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05C82" w14:textId="022DC516" w:rsidR="00C95871" w:rsidRPr="00DC2C65" w:rsidRDefault="006A7F44" w:rsidP="00F12CE6">
      <w:pPr>
        <w:pStyle w:val="Heading1"/>
        <w:spacing w:line="240" w:lineRule="exact"/>
        <w:ind w:left="5850"/>
        <w:rPr>
          <w:szCs w:val="24"/>
        </w:rPr>
      </w:pPr>
      <w:r w:rsidRPr="00DC2C65">
        <w:rPr>
          <w:szCs w:val="24"/>
        </w:rPr>
        <w:t>No.</w:t>
      </w:r>
      <w:r w:rsidR="00F005B5" w:rsidRPr="00DC2C65">
        <w:rPr>
          <w:szCs w:val="24"/>
        </w:rPr>
        <w:t xml:space="preserve"> </w:t>
      </w:r>
    </w:p>
    <w:p w14:paraId="4E605C83" w14:textId="77777777" w:rsidR="00C95871" w:rsidRPr="00DC2C65" w:rsidRDefault="006A7F44" w:rsidP="00F12CE6">
      <w:pPr>
        <w:pStyle w:val="Footer"/>
        <w:spacing w:line="240" w:lineRule="exact"/>
        <w:ind w:left="5220" w:firstLine="630"/>
        <w:jc w:val="left"/>
        <w:rPr>
          <w:szCs w:val="24"/>
        </w:rPr>
      </w:pPr>
      <w:r w:rsidRPr="00DC2C65">
        <w:rPr>
          <w:szCs w:val="24"/>
        </w:rPr>
        <w:t>703-697-5131/5132 (media)</w:t>
      </w:r>
    </w:p>
    <w:tbl>
      <w:tblPr>
        <w:tblW w:w="9313" w:type="dxa"/>
        <w:tblLayout w:type="fixed"/>
        <w:tblLook w:val="0000" w:firstRow="0" w:lastRow="0" w:firstColumn="0" w:lastColumn="0" w:noHBand="0" w:noVBand="0"/>
      </w:tblPr>
      <w:tblGrid>
        <w:gridCol w:w="3355"/>
        <w:gridCol w:w="2603"/>
        <w:gridCol w:w="3355"/>
      </w:tblGrid>
      <w:tr w:rsidR="00C95871" w:rsidRPr="00DC2C65" w14:paraId="4E605C87" w14:textId="77777777" w:rsidTr="00F12CE6">
        <w:tc>
          <w:tcPr>
            <w:tcW w:w="3355" w:type="dxa"/>
          </w:tcPr>
          <w:p w14:paraId="4E605C84" w14:textId="77777777" w:rsidR="00C95871" w:rsidRPr="00DC2C65" w:rsidRDefault="00C95871" w:rsidP="001011BE">
            <w:pPr>
              <w:spacing w:line="240" w:lineRule="exact"/>
              <w:rPr>
                <w:szCs w:val="24"/>
              </w:rPr>
            </w:pPr>
            <w:r w:rsidRPr="00DC2C65">
              <w:rPr>
                <w:b/>
                <w:szCs w:val="24"/>
              </w:rPr>
              <w:t>IMMEDIATE RELEASE</w:t>
            </w:r>
          </w:p>
        </w:tc>
        <w:tc>
          <w:tcPr>
            <w:tcW w:w="2603" w:type="dxa"/>
          </w:tcPr>
          <w:p w14:paraId="4E605C85" w14:textId="77777777" w:rsidR="00C95871" w:rsidRPr="00DC2C65" w:rsidRDefault="00C95871" w:rsidP="001011BE">
            <w:pPr>
              <w:spacing w:line="240" w:lineRule="exact"/>
              <w:rPr>
                <w:szCs w:val="24"/>
              </w:rPr>
            </w:pPr>
          </w:p>
        </w:tc>
        <w:tc>
          <w:tcPr>
            <w:tcW w:w="3355" w:type="dxa"/>
          </w:tcPr>
          <w:p w14:paraId="4E605C86" w14:textId="77777777" w:rsidR="00C95871" w:rsidRPr="00DC2C65" w:rsidRDefault="006A7F44" w:rsidP="00F12CE6">
            <w:pPr>
              <w:spacing w:line="240" w:lineRule="exact"/>
              <w:ind w:left="-18" w:hanging="97"/>
              <w:rPr>
                <w:szCs w:val="24"/>
              </w:rPr>
            </w:pPr>
            <w:r w:rsidRPr="00DC2C65">
              <w:rPr>
                <w:szCs w:val="24"/>
              </w:rPr>
              <w:t>703-571-3343 (public inquiry)</w:t>
            </w:r>
          </w:p>
        </w:tc>
      </w:tr>
    </w:tbl>
    <w:p w14:paraId="4E605C88" w14:textId="77777777" w:rsidR="00C95871" w:rsidRPr="00DC2C65" w:rsidRDefault="00C95871" w:rsidP="001011BE">
      <w:pPr>
        <w:spacing w:line="240" w:lineRule="exact"/>
        <w:rPr>
          <w:szCs w:val="24"/>
        </w:rPr>
      </w:pPr>
    </w:p>
    <w:p w14:paraId="4E605C8A" w14:textId="367D978E" w:rsidR="00CA3AC1" w:rsidRDefault="00690174" w:rsidP="00916275">
      <w:pPr>
        <w:spacing w:line="240" w:lineRule="exact"/>
        <w:jc w:val="center"/>
        <w:rPr>
          <w:b/>
          <w:bCs/>
          <w:szCs w:val="24"/>
        </w:rPr>
      </w:pPr>
      <w:r w:rsidRPr="00DC2C65">
        <w:rPr>
          <w:b/>
          <w:bCs/>
          <w:szCs w:val="24"/>
        </w:rPr>
        <w:t>D</w:t>
      </w:r>
      <w:r w:rsidR="005F11FF" w:rsidRPr="00DC2C65">
        <w:rPr>
          <w:b/>
          <w:bCs/>
          <w:szCs w:val="24"/>
        </w:rPr>
        <w:t xml:space="preserve">EPARTMENT </w:t>
      </w:r>
      <w:r w:rsidRPr="00DC2C65">
        <w:rPr>
          <w:b/>
          <w:bCs/>
          <w:szCs w:val="24"/>
        </w:rPr>
        <w:t>O</w:t>
      </w:r>
      <w:r w:rsidR="005F11FF" w:rsidRPr="00DC2C65">
        <w:rPr>
          <w:b/>
          <w:bCs/>
          <w:szCs w:val="24"/>
        </w:rPr>
        <w:t xml:space="preserve">F </w:t>
      </w:r>
      <w:r w:rsidRPr="00DC2C65">
        <w:rPr>
          <w:b/>
          <w:bCs/>
          <w:szCs w:val="24"/>
        </w:rPr>
        <w:t>D</w:t>
      </w:r>
      <w:r w:rsidR="005F11FF" w:rsidRPr="00DC2C65">
        <w:rPr>
          <w:b/>
          <w:bCs/>
          <w:szCs w:val="24"/>
        </w:rPr>
        <w:t>EFENSE</w:t>
      </w:r>
      <w:r w:rsidRPr="00DC2C65">
        <w:rPr>
          <w:b/>
          <w:bCs/>
          <w:szCs w:val="24"/>
        </w:rPr>
        <w:t xml:space="preserve"> ANNOUNCES RECRUITING AND RETENTION </w:t>
      </w:r>
      <w:r w:rsidR="00916275" w:rsidRPr="00DC2C65">
        <w:rPr>
          <w:b/>
          <w:bCs/>
          <w:szCs w:val="24"/>
        </w:rPr>
        <w:t>NUMBERS FOR FISCAL YEAR 201</w:t>
      </w:r>
      <w:r w:rsidR="00916275">
        <w:rPr>
          <w:b/>
          <w:bCs/>
          <w:szCs w:val="24"/>
        </w:rPr>
        <w:t>7</w:t>
      </w:r>
      <w:r w:rsidR="00916275" w:rsidRPr="00DC2C65">
        <w:rPr>
          <w:b/>
          <w:bCs/>
          <w:szCs w:val="24"/>
        </w:rPr>
        <w:t xml:space="preserve"> THROUGH </w:t>
      </w:r>
      <w:r w:rsidR="00E01D52">
        <w:rPr>
          <w:b/>
          <w:bCs/>
          <w:szCs w:val="24"/>
        </w:rPr>
        <w:t xml:space="preserve">MARCH </w:t>
      </w:r>
      <w:r w:rsidR="00482931">
        <w:rPr>
          <w:b/>
          <w:bCs/>
          <w:szCs w:val="24"/>
        </w:rPr>
        <w:t>2</w:t>
      </w:r>
      <w:r w:rsidR="00360B31">
        <w:rPr>
          <w:b/>
          <w:bCs/>
          <w:szCs w:val="24"/>
        </w:rPr>
        <w:t>017</w:t>
      </w:r>
    </w:p>
    <w:p w14:paraId="2A012658" w14:textId="77777777" w:rsidR="00916275" w:rsidRDefault="00916275" w:rsidP="00916275">
      <w:pPr>
        <w:spacing w:line="240" w:lineRule="exact"/>
        <w:jc w:val="center"/>
        <w:rPr>
          <w:szCs w:val="24"/>
        </w:rPr>
      </w:pPr>
    </w:p>
    <w:p w14:paraId="4E605C8B" w14:textId="6501D335" w:rsidR="006A677C" w:rsidRPr="00DC2C65" w:rsidRDefault="006A677C" w:rsidP="000351F7">
      <w:pPr>
        <w:spacing w:line="240" w:lineRule="exact"/>
        <w:ind w:left="360" w:firstLine="360"/>
        <w:rPr>
          <w:szCs w:val="24"/>
        </w:rPr>
      </w:pPr>
      <w:r w:rsidRPr="00DC2C65">
        <w:rPr>
          <w:szCs w:val="24"/>
        </w:rPr>
        <w:t xml:space="preserve">The Department of Defense </w:t>
      </w:r>
      <w:r w:rsidR="00220895" w:rsidRPr="00DC2C65">
        <w:rPr>
          <w:szCs w:val="24"/>
        </w:rPr>
        <w:t>(</w:t>
      </w:r>
      <w:proofErr w:type="gramStart"/>
      <w:r w:rsidR="00220895" w:rsidRPr="00DC2C65">
        <w:rPr>
          <w:szCs w:val="24"/>
        </w:rPr>
        <w:t>DoD</w:t>
      </w:r>
      <w:proofErr w:type="gramEnd"/>
      <w:r w:rsidR="00220895" w:rsidRPr="00DC2C65">
        <w:rPr>
          <w:szCs w:val="24"/>
        </w:rPr>
        <w:t xml:space="preserve">) </w:t>
      </w:r>
      <w:r w:rsidRPr="00DC2C65">
        <w:rPr>
          <w:szCs w:val="24"/>
        </w:rPr>
        <w:t xml:space="preserve">announced today recruiting and retention statistics for the </w:t>
      </w:r>
      <w:r w:rsidR="004839BF" w:rsidRPr="00DC2C65">
        <w:rPr>
          <w:szCs w:val="24"/>
        </w:rPr>
        <w:t>A</w:t>
      </w:r>
      <w:r w:rsidRPr="00DC2C65">
        <w:rPr>
          <w:szCs w:val="24"/>
        </w:rPr>
        <w:t xml:space="preserve">ctive and </w:t>
      </w:r>
      <w:r w:rsidR="004839BF" w:rsidRPr="00DC2C65">
        <w:rPr>
          <w:szCs w:val="24"/>
        </w:rPr>
        <w:t>R</w:t>
      </w:r>
      <w:r w:rsidRPr="00DC2C65">
        <w:rPr>
          <w:szCs w:val="24"/>
        </w:rPr>
        <w:t xml:space="preserve">eserve </w:t>
      </w:r>
      <w:r w:rsidR="004839BF" w:rsidRPr="00DC2C65">
        <w:rPr>
          <w:szCs w:val="24"/>
        </w:rPr>
        <w:t>C</w:t>
      </w:r>
      <w:r w:rsidRPr="00DC2C65">
        <w:rPr>
          <w:szCs w:val="24"/>
        </w:rPr>
        <w:t xml:space="preserve">omponents for </w:t>
      </w:r>
      <w:r w:rsidR="00690174" w:rsidRPr="00DC2C65">
        <w:rPr>
          <w:szCs w:val="24"/>
        </w:rPr>
        <w:t>f</w:t>
      </w:r>
      <w:r w:rsidR="00851A4D" w:rsidRPr="00DC2C65">
        <w:rPr>
          <w:szCs w:val="24"/>
        </w:rPr>
        <w:t>iscal year</w:t>
      </w:r>
      <w:r w:rsidR="00220895" w:rsidRPr="00DC2C65">
        <w:rPr>
          <w:szCs w:val="24"/>
        </w:rPr>
        <w:t xml:space="preserve"> (FY)</w:t>
      </w:r>
      <w:r w:rsidR="00851A4D" w:rsidRPr="00DC2C65">
        <w:rPr>
          <w:szCs w:val="24"/>
        </w:rPr>
        <w:t xml:space="preserve"> </w:t>
      </w:r>
      <w:r w:rsidR="006D1E63" w:rsidRPr="00DC2C65">
        <w:rPr>
          <w:szCs w:val="24"/>
        </w:rPr>
        <w:t>201</w:t>
      </w:r>
      <w:r w:rsidR="00916275">
        <w:rPr>
          <w:szCs w:val="24"/>
        </w:rPr>
        <w:t xml:space="preserve">7 through </w:t>
      </w:r>
      <w:del w:id="0" w:author="DyerEJ" w:date="2017-05-01T10:32:00Z">
        <w:r w:rsidR="00B218CE" w:rsidDel="009138DC">
          <w:rPr>
            <w:szCs w:val="24"/>
          </w:rPr>
          <w:delText xml:space="preserve">February </w:delText>
        </w:r>
      </w:del>
      <w:ins w:id="1" w:author="DyerEJ" w:date="2017-05-01T10:32:00Z">
        <w:r w:rsidR="009138DC">
          <w:rPr>
            <w:szCs w:val="24"/>
          </w:rPr>
          <w:t>March</w:t>
        </w:r>
        <w:bookmarkStart w:id="2" w:name="_GoBack"/>
        <w:bookmarkEnd w:id="2"/>
        <w:r w:rsidR="009138DC">
          <w:rPr>
            <w:szCs w:val="24"/>
          </w:rPr>
          <w:t xml:space="preserve"> </w:t>
        </w:r>
      </w:ins>
      <w:r w:rsidR="00360B31">
        <w:rPr>
          <w:szCs w:val="24"/>
        </w:rPr>
        <w:t>2017.</w:t>
      </w:r>
      <w:r w:rsidRPr="00DC2C65">
        <w:rPr>
          <w:szCs w:val="24"/>
        </w:rPr>
        <w:t xml:space="preserve"> </w:t>
      </w:r>
    </w:p>
    <w:p w14:paraId="4E605C8C" w14:textId="77777777" w:rsidR="006A677C" w:rsidRPr="00DC2C65" w:rsidRDefault="006A677C" w:rsidP="001011BE">
      <w:pPr>
        <w:spacing w:line="240" w:lineRule="exact"/>
        <w:rPr>
          <w:szCs w:val="24"/>
        </w:rPr>
      </w:pPr>
    </w:p>
    <w:p w14:paraId="4E605C8D" w14:textId="77777777" w:rsidR="006A677C" w:rsidRPr="00DC2C65" w:rsidRDefault="006A677C" w:rsidP="001011BE">
      <w:pPr>
        <w:numPr>
          <w:ilvl w:val="0"/>
          <w:numId w:val="1"/>
        </w:numPr>
        <w:autoSpaceDE w:val="0"/>
        <w:autoSpaceDN w:val="0"/>
        <w:adjustRightInd w:val="0"/>
        <w:spacing w:line="240" w:lineRule="exact"/>
        <w:ind w:left="360" w:hanging="360"/>
        <w:rPr>
          <w:szCs w:val="24"/>
        </w:rPr>
      </w:pPr>
      <w:r w:rsidRPr="00DC2C65">
        <w:rPr>
          <w:b/>
          <w:bCs/>
          <w:szCs w:val="24"/>
        </w:rPr>
        <w:t xml:space="preserve">Active Component.  </w:t>
      </w:r>
    </w:p>
    <w:p w14:paraId="4E605C8E" w14:textId="77777777" w:rsidR="00F55BA1" w:rsidRPr="00DC2C65" w:rsidRDefault="00F55BA1" w:rsidP="00F55BA1">
      <w:pPr>
        <w:autoSpaceDE w:val="0"/>
        <w:autoSpaceDN w:val="0"/>
        <w:adjustRightInd w:val="0"/>
        <w:spacing w:line="240" w:lineRule="exact"/>
        <w:ind w:left="360"/>
        <w:rPr>
          <w:szCs w:val="24"/>
        </w:rPr>
      </w:pPr>
    </w:p>
    <w:p w14:paraId="4E605C90" w14:textId="5384B2F3" w:rsidR="008A2568" w:rsidRDefault="006A677C" w:rsidP="005D224A">
      <w:pPr>
        <w:numPr>
          <w:ilvl w:val="0"/>
          <w:numId w:val="24"/>
        </w:numPr>
        <w:autoSpaceDE w:val="0"/>
        <w:autoSpaceDN w:val="0"/>
        <w:adjustRightInd w:val="0"/>
        <w:spacing w:line="240" w:lineRule="exact"/>
        <w:rPr>
          <w:bCs/>
          <w:szCs w:val="24"/>
        </w:rPr>
      </w:pPr>
      <w:r w:rsidRPr="008B728C">
        <w:rPr>
          <w:b/>
          <w:bCs/>
          <w:szCs w:val="24"/>
        </w:rPr>
        <w:t>Recruiting</w:t>
      </w:r>
      <w:r w:rsidRPr="00700279">
        <w:rPr>
          <w:b/>
          <w:bCs/>
          <w:szCs w:val="24"/>
        </w:rPr>
        <w:t xml:space="preserve">.  </w:t>
      </w:r>
      <w:r w:rsidR="00B218CE">
        <w:rPr>
          <w:bCs/>
          <w:szCs w:val="24"/>
        </w:rPr>
        <w:t xml:space="preserve">Three of the </w:t>
      </w:r>
      <w:r w:rsidR="00690174" w:rsidRPr="00700279">
        <w:rPr>
          <w:szCs w:val="24"/>
        </w:rPr>
        <w:t>four</w:t>
      </w:r>
      <w:r w:rsidR="00A32476">
        <w:rPr>
          <w:szCs w:val="24"/>
        </w:rPr>
        <w:t xml:space="preserve"> </w:t>
      </w:r>
      <w:r w:rsidR="00690174" w:rsidRPr="00700279">
        <w:rPr>
          <w:szCs w:val="24"/>
        </w:rPr>
        <w:t xml:space="preserve">active </w:t>
      </w:r>
      <w:r w:rsidR="00851A4D" w:rsidRPr="00700279">
        <w:rPr>
          <w:szCs w:val="24"/>
        </w:rPr>
        <w:t>S</w:t>
      </w:r>
      <w:r w:rsidR="00690174" w:rsidRPr="00700279">
        <w:rPr>
          <w:szCs w:val="24"/>
        </w:rPr>
        <w:t xml:space="preserve">ervices met or exceeded </w:t>
      </w:r>
      <w:r w:rsidR="00611B4D">
        <w:rPr>
          <w:szCs w:val="24"/>
        </w:rPr>
        <w:t xml:space="preserve">its </w:t>
      </w:r>
      <w:r w:rsidR="00F17CE5">
        <w:rPr>
          <w:szCs w:val="24"/>
        </w:rPr>
        <w:t xml:space="preserve">fiscal year-to-date (FYTD) 2017 </w:t>
      </w:r>
      <w:r w:rsidR="004D24D9" w:rsidRPr="00700279">
        <w:rPr>
          <w:szCs w:val="24"/>
        </w:rPr>
        <w:t>accession goals</w:t>
      </w:r>
      <w:r w:rsidR="00916275">
        <w:rPr>
          <w:szCs w:val="24"/>
        </w:rPr>
        <w:t xml:space="preserve"> through</w:t>
      </w:r>
      <w:r w:rsidR="009D6D27">
        <w:rPr>
          <w:szCs w:val="24"/>
        </w:rPr>
        <w:t xml:space="preserve"> </w:t>
      </w:r>
      <w:del w:id="3" w:author="DyerEJ" w:date="2017-05-01T10:30:00Z">
        <w:r w:rsidR="00B218CE" w:rsidDel="009138DC">
          <w:rPr>
            <w:szCs w:val="24"/>
          </w:rPr>
          <w:delText xml:space="preserve">February </w:delText>
        </w:r>
      </w:del>
      <w:ins w:id="4" w:author="DyerEJ" w:date="2017-05-01T10:30:00Z">
        <w:r w:rsidR="009138DC">
          <w:rPr>
            <w:szCs w:val="24"/>
          </w:rPr>
          <w:t>March</w:t>
        </w:r>
        <w:r w:rsidR="009138DC">
          <w:rPr>
            <w:szCs w:val="24"/>
          </w:rPr>
          <w:t xml:space="preserve"> </w:t>
        </w:r>
      </w:ins>
      <w:r w:rsidR="009D6D27">
        <w:rPr>
          <w:szCs w:val="24"/>
        </w:rPr>
        <w:t>2017</w:t>
      </w:r>
      <w:r w:rsidRPr="00700279">
        <w:rPr>
          <w:szCs w:val="24"/>
        </w:rPr>
        <w:t xml:space="preserve">. </w:t>
      </w:r>
      <w:r w:rsidR="00B218CE">
        <w:rPr>
          <w:szCs w:val="24"/>
        </w:rPr>
        <w:t xml:space="preserve"> Army was short of its FYTD </w:t>
      </w:r>
      <w:r w:rsidR="000F7A17">
        <w:rPr>
          <w:szCs w:val="24"/>
        </w:rPr>
        <w:t xml:space="preserve">2017 goal </w:t>
      </w:r>
      <w:r w:rsidR="00B218CE">
        <w:rPr>
          <w:szCs w:val="24"/>
        </w:rPr>
        <w:t xml:space="preserve">by </w:t>
      </w:r>
      <w:r w:rsidR="00E01D52">
        <w:rPr>
          <w:szCs w:val="24"/>
        </w:rPr>
        <w:t>743</w:t>
      </w:r>
      <w:r w:rsidR="00B218CE">
        <w:rPr>
          <w:szCs w:val="24"/>
        </w:rPr>
        <w:t>.</w:t>
      </w:r>
      <w:r w:rsidRPr="00700279">
        <w:rPr>
          <w:szCs w:val="24"/>
        </w:rPr>
        <w:t xml:space="preserve"> </w:t>
      </w:r>
    </w:p>
    <w:p w14:paraId="6E222D0B" w14:textId="77777777" w:rsidR="00700279" w:rsidRPr="00700279" w:rsidRDefault="00700279" w:rsidP="00700279">
      <w:pPr>
        <w:autoSpaceDE w:val="0"/>
        <w:autoSpaceDN w:val="0"/>
        <w:adjustRightInd w:val="0"/>
        <w:spacing w:line="240" w:lineRule="exact"/>
        <w:ind w:left="720"/>
        <w:rPr>
          <w:bCs/>
          <w:szCs w:val="24"/>
        </w:rPr>
      </w:pPr>
    </w:p>
    <w:p w14:paraId="4E605C91" w14:textId="18E61CA8" w:rsidR="006A677C" w:rsidRPr="00CB17E1" w:rsidRDefault="006A677C" w:rsidP="001011BE">
      <w:pPr>
        <w:numPr>
          <w:ilvl w:val="0"/>
          <w:numId w:val="25"/>
        </w:numPr>
        <w:autoSpaceDE w:val="0"/>
        <w:autoSpaceDN w:val="0"/>
        <w:adjustRightInd w:val="0"/>
        <w:spacing w:line="240" w:lineRule="exact"/>
        <w:rPr>
          <w:bCs/>
          <w:szCs w:val="24"/>
        </w:rPr>
      </w:pPr>
      <w:r w:rsidRPr="00CB17E1">
        <w:rPr>
          <w:bCs/>
          <w:szCs w:val="24"/>
        </w:rPr>
        <w:t xml:space="preserve">Army </w:t>
      </w:r>
      <w:r w:rsidR="00315E05" w:rsidRPr="00CB17E1">
        <w:rPr>
          <w:bCs/>
          <w:szCs w:val="24"/>
        </w:rPr>
        <w:t xml:space="preserve">– </w:t>
      </w:r>
      <w:r w:rsidR="00E01D52">
        <w:t xml:space="preserve">27,171 </w:t>
      </w:r>
      <w:r w:rsidR="00684AA9" w:rsidRPr="00CB17E1">
        <w:rPr>
          <w:bCs/>
          <w:szCs w:val="24"/>
        </w:rPr>
        <w:t>acces</w:t>
      </w:r>
      <w:r w:rsidR="00717F96" w:rsidRPr="00CB17E1">
        <w:rPr>
          <w:bCs/>
          <w:szCs w:val="24"/>
        </w:rPr>
        <w:t>s</w:t>
      </w:r>
      <w:r w:rsidR="0048190D" w:rsidRPr="00CB17E1">
        <w:rPr>
          <w:bCs/>
          <w:szCs w:val="24"/>
        </w:rPr>
        <w:t>ions</w:t>
      </w:r>
      <w:r w:rsidR="00717F96" w:rsidRPr="00CB17E1">
        <w:rPr>
          <w:bCs/>
          <w:szCs w:val="24"/>
        </w:rPr>
        <w:t xml:space="preserve">, with a goal of </w:t>
      </w:r>
      <w:r w:rsidR="00E01D52">
        <w:t>27,914</w:t>
      </w:r>
      <w:r w:rsidR="00044B3C" w:rsidRPr="00CB17E1">
        <w:rPr>
          <w:bCs/>
          <w:szCs w:val="24"/>
        </w:rPr>
        <w:t xml:space="preserve">; </w:t>
      </w:r>
      <w:r w:rsidR="00E01D52">
        <w:rPr>
          <w:bCs/>
          <w:szCs w:val="24"/>
        </w:rPr>
        <w:t>97.3</w:t>
      </w:r>
      <w:r w:rsidRPr="00CB17E1">
        <w:rPr>
          <w:bCs/>
          <w:szCs w:val="24"/>
        </w:rPr>
        <w:t xml:space="preserve"> percent</w:t>
      </w:r>
      <w:r w:rsidR="001011BE" w:rsidRPr="00CB17E1">
        <w:rPr>
          <w:bCs/>
          <w:szCs w:val="24"/>
        </w:rPr>
        <w:t>.</w:t>
      </w:r>
      <w:r w:rsidRPr="00CB17E1">
        <w:rPr>
          <w:bCs/>
          <w:szCs w:val="24"/>
        </w:rPr>
        <w:t xml:space="preserve"> </w:t>
      </w:r>
    </w:p>
    <w:p w14:paraId="4E605C93" w14:textId="4791893D" w:rsidR="006A677C" w:rsidRPr="00CB17E1" w:rsidRDefault="006A677C" w:rsidP="001011BE">
      <w:pPr>
        <w:numPr>
          <w:ilvl w:val="0"/>
          <w:numId w:val="25"/>
        </w:numPr>
        <w:autoSpaceDE w:val="0"/>
        <w:autoSpaceDN w:val="0"/>
        <w:adjustRightInd w:val="0"/>
        <w:spacing w:line="240" w:lineRule="exact"/>
        <w:rPr>
          <w:bCs/>
          <w:szCs w:val="24"/>
        </w:rPr>
      </w:pPr>
      <w:r w:rsidRPr="00CB17E1">
        <w:rPr>
          <w:bCs/>
          <w:szCs w:val="24"/>
        </w:rPr>
        <w:t xml:space="preserve">Navy – </w:t>
      </w:r>
      <w:r w:rsidR="00E01D52">
        <w:t xml:space="preserve">15,028 </w:t>
      </w:r>
      <w:r w:rsidR="0006622B" w:rsidRPr="00CB17E1">
        <w:rPr>
          <w:bCs/>
          <w:szCs w:val="24"/>
        </w:rPr>
        <w:t xml:space="preserve">accessions, with a goal of </w:t>
      </w:r>
      <w:r w:rsidR="00E01D52">
        <w:t>15,028</w:t>
      </w:r>
      <w:r w:rsidR="002645F8" w:rsidRPr="00CB17E1">
        <w:rPr>
          <w:bCs/>
          <w:szCs w:val="24"/>
        </w:rPr>
        <w:t>; 10</w:t>
      </w:r>
      <w:r w:rsidR="00100240" w:rsidRPr="00CB17E1">
        <w:rPr>
          <w:bCs/>
          <w:szCs w:val="24"/>
        </w:rPr>
        <w:t>0</w:t>
      </w:r>
      <w:r w:rsidR="00315E05" w:rsidRPr="00CB17E1">
        <w:rPr>
          <w:bCs/>
          <w:szCs w:val="24"/>
        </w:rPr>
        <w:t>.</w:t>
      </w:r>
      <w:r w:rsidR="00C419F1" w:rsidRPr="00CB17E1">
        <w:rPr>
          <w:bCs/>
          <w:szCs w:val="24"/>
        </w:rPr>
        <w:t>0</w:t>
      </w:r>
      <w:r w:rsidRPr="00CB17E1">
        <w:rPr>
          <w:bCs/>
          <w:szCs w:val="24"/>
        </w:rPr>
        <w:t xml:space="preserve"> percent</w:t>
      </w:r>
      <w:r w:rsidR="001011BE" w:rsidRPr="00CB17E1">
        <w:rPr>
          <w:bCs/>
          <w:szCs w:val="24"/>
        </w:rPr>
        <w:t>.</w:t>
      </w:r>
    </w:p>
    <w:p w14:paraId="4E605C95" w14:textId="041E68C8" w:rsidR="006A677C" w:rsidRPr="00CB17E1" w:rsidRDefault="006A677C" w:rsidP="001011BE">
      <w:pPr>
        <w:numPr>
          <w:ilvl w:val="0"/>
          <w:numId w:val="25"/>
        </w:numPr>
        <w:autoSpaceDE w:val="0"/>
        <w:autoSpaceDN w:val="0"/>
        <w:adjustRightInd w:val="0"/>
        <w:spacing w:line="240" w:lineRule="exact"/>
        <w:rPr>
          <w:bCs/>
          <w:szCs w:val="24"/>
        </w:rPr>
      </w:pPr>
      <w:r w:rsidRPr="00CB17E1">
        <w:rPr>
          <w:bCs/>
          <w:szCs w:val="24"/>
        </w:rPr>
        <w:t xml:space="preserve">Marine Corps – </w:t>
      </w:r>
      <w:r w:rsidR="00E01D52">
        <w:t xml:space="preserve">13,414 </w:t>
      </w:r>
      <w:r w:rsidR="0006622B" w:rsidRPr="00CB17E1">
        <w:rPr>
          <w:bCs/>
          <w:szCs w:val="24"/>
        </w:rPr>
        <w:t>accessions, with a goal of</w:t>
      </w:r>
      <w:r w:rsidR="00D13805" w:rsidRPr="00CB17E1">
        <w:rPr>
          <w:bCs/>
          <w:szCs w:val="24"/>
        </w:rPr>
        <w:t xml:space="preserve"> </w:t>
      </w:r>
      <w:r w:rsidR="00E01D52">
        <w:t>13,383</w:t>
      </w:r>
      <w:r w:rsidR="00100240" w:rsidRPr="00CB17E1">
        <w:rPr>
          <w:bCs/>
          <w:szCs w:val="24"/>
        </w:rPr>
        <w:t>;</w:t>
      </w:r>
      <w:r w:rsidR="00701AB0" w:rsidRPr="00CB17E1">
        <w:rPr>
          <w:bCs/>
          <w:szCs w:val="24"/>
        </w:rPr>
        <w:t xml:space="preserve"> </w:t>
      </w:r>
      <w:r w:rsidR="00C419F1" w:rsidRPr="00CB17E1">
        <w:rPr>
          <w:bCs/>
          <w:szCs w:val="24"/>
        </w:rPr>
        <w:t>1</w:t>
      </w:r>
      <w:r w:rsidR="00022212" w:rsidRPr="00CB17E1">
        <w:rPr>
          <w:bCs/>
          <w:szCs w:val="24"/>
        </w:rPr>
        <w:t>00.</w:t>
      </w:r>
      <w:r w:rsidR="00CA036C">
        <w:rPr>
          <w:bCs/>
          <w:szCs w:val="24"/>
        </w:rPr>
        <w:t>2</w:t>
      </w:r>
      <w:r w:rsidRPr="00CB17E1">
        <w:rPr>
          <w:bCs/>
          <w:szCs w:val="24"/>
        </w:rPr>
        <w:t xml:space="preserve"> percent</w:t>
      </w:r>
      <w:r w:rsidR="001011BE" w:rsidRPr="00CB17E1">
        <w:rPr>
          <w:bCs/>
          <w:szCs w:val="24"/>
        </w:rPr>
        <w:t>.</w:t>
      </w:r>
    </w:p>
    <w:p w14:paraId="4E605C97" w14:textId="63EB5211" w:rsidR="006A677C" w:rsidRPr="00CB17E1" w:rsidRDefault="006A677C" w:rsidP="001011BE">
      <w:pPr>
        <w:numPr>
          <w:ilvl w:val="0"/>
          <w:numId w:val="25"/>
        </w:numPr>
        <w:autoSpaceDE w:val="0"/>
        <w:autoSpaceDN w:val="0"/>
        <w:adjustRightInd w:val="0"/>
        <w:spacing w:line="240" w:lineRule="exact"/>
        <w:rPr>
          <w:bCs/>
          <w:szCs w:val="24"/>
        </w:rPr>
      </w:pPr>
      <w:r w:rsidRPr="00CB17E1">
        <w:rPr>
          <w:bCs/>
          <w:szCs w:val="24"/>
        </w:rPr>
        <w:t>Air Force –</w:t>
      </w:r>
      <w:r w:rsidR="00D13805" w:rsidRPr="00CB17E1">
        <w:rPr>
          <w:bCs/>
          <w:szCs w:val="24"/>
        </w:rPr>
        <w:t xml:space="preserve"> </w:t>
      </w:r>
      <w:r w:rsidR="00E01D52">
        <w:t xml:space="preserve">15,105 </w:t>
      </w:r>
      <w:r w:rsidR="00044B3C" w:rsidRPr="00CB17E1">
        <w:rPr>
          <w:bCs/>
          <w:szCs w:val="24"/>
        </w:rPr>
        <w:t>a</w:t>
      </w:r>
      <w:r w:rsidR="00701AB0" w:rsidRPr="00CB17E1">
        <w:rPr>
          <w:bCs/>
          <w:szCs w:val="24"/>
        </w:rPr>
        <w:t>ccessions,</w:t>
      </w:r>
      <w:r w:rsidR="009D6D27">
        <w:rPr>
          <w:bCs/>
          <w:szCs w:val="24"/>
        </w:rPr>
        <w:t xml:space="preserve"> </w:t>
      </w:r>
      <w:r w:rsidR="00701AB0" w:rsidRPr="00CB17E1">
        <w:rPr>
          <w:bCs/>
          <w:szCs w:val="24"/>
        </w:rPr>
        <w:t xml:space="preserve">with a goal of </w:t>
      </w:r>
      <w:r w:rsidR="00E01D52">
        <w:t>15,094</w:t>
      </w:r>
      <w:r w:rsidR="00D976AE" w:rsidRPr="00CB17E1">
        <w:rPr>
          <w:bCs/>
          <w:szCs w:val="24"/>
        </w:rPr>
        <w:t>;</w:t>
      </w:r>
      <w:r w:rsidR="00701AB0" w:rsidRPr="00CB17E1">
        <w:rPr>
          <w:bCs/>
          <w:szCs w:val="24"/>
        </w:rPr>
        <w:t xml:space="preserve"> </w:t>
      </w:r>
      <w:r w:rsidR="00717F96" w:rsidRPr="00CB17E1">
        <w:rPr>
          <w:bCs/>
          <w:szCs w:val="24"/>
        </w:rPr>
        <w:t>10</w:t>
      </w:r>
      <w:r w:rsidR="00611B4D">
        <w:rPr>
          <w:bCs/>
          <w:szCs w:val="24"/>
        </w:rPr>
        <w:t>0</w:t>
      </w:r>
      <w:r w:rsidR="00A32476">
        <w:rPr>
          <w:bCs/>
          <w:szCs w:val="24"/>
        </w:rPr>
        <w:t>.</w:t>
      </w:r>
      <w:r w:rsidR="00C15609">
        <w:rPr>
          <w:bCs/>
          <w:szCs w:val="24"/>
        </w:rPr>
        <w:t>1</w:t>
      </w:r>
      <w:r w:rsidR="001E6BD6" w:rsidRPr="00CB17E1">
        <w:rPr>
          <w:bCs/>
          <w:szCs w:val="24"/>
        </w:rPr>
        <w:t xml:space="preserve"> </w:t>
      </w:r>
      <w:r w:rsidR="00701AB0" w:rsidRPr="00CB17E1">
        <w:rPr>
          <w:bCs/>
          <w:szCs w:val="24"/>
        </w:rPr>
        <w:t>percent</w:t>
      </w:r>
      <w:r w:rsidR="001011BE" w:rsidRPr="00CB17E1">
        <w:rPr>
          <w:bCs/>
          <w:szCs w:val="24"/>
        </w:rPr>
        <w:t>.</w:t>
      </w:r>
    </w:p>
    <w:p w14:paraId="4E605C98" w14:textId="77777777" w:rsidR="00A333AC" w:rsidRDefault="00A333AC" w:rsidP="001011BE">
      <w:pPr>
        <w:autoSpaceDE w:val="0"/>
        <w:autoSpaceDN w:val="0"/>
        <w:adjustRightInd w:val="0"/>
        <w:spacing w:line="240" w:lineRule="exact"/>
        <w:ind w:left="720"/>
        <w:rPr>
          <w:bCs/>
          <w:szCs w:val="24"/>
        </w:rPr>
      </w:pPr>
    </w:p>
    <w:p w14:paraId="7F07F52D" w14:textId="72A96F06" w:rsidR="00147AD0" w:rsidRPr="000351F7" w:rsidRDefault="00147AD0" w:rsidP="00147AD0">
      <w:pPr>
        <w:pStyle w:val="ListParagraph"/>
        <w:numPr>
          <w:ilvl w:val="0"/>
          <w:numId w:val="23"/>
        </w:numPr>
        <w:autoSpaceDE w:val="0"/>
        <w:autoSpaceDN w:val="0"/>
        <w:adjustRightInd w:val="0"/>
        <w:spacing w:line="240" w:lineRule="exact"/>
        <w:rPr>
          <w:b/>
          <w:bCs/>
        </w:rPr>
      </w:pPr>
      <w:r w:rsidRPr="008B728C">
        <w:rPr>
          <w:b/>
          <w:bCs/>
        </w:rPr>
        <w:t>Quality.</w:t>
      </w:r>
      <w:r w:rsidRPr="000351F7">
        <w:rPr>
          <w:bCs/>
        </w:rPr>
        <w:t xml:space="preserve">  </w:t>
      </w:r>
      <w:r w:rsidR="00F17CE5" w:rsidRPr="00161C68">
        <w:rPr>
          <w:bCs/>
        </w:rPr>
        <w:t>The Navy, Marine Corps and Air Force met their quality goals</w:t>
      </w:r>
      <w:r w:rsidR="00F17CE5">
        <w:rPr>
          <w:bCs/>
        </w:rPr>
        <w:t>;</w:t>
      </w:r>
      <w:r w:rsidR="00F17CE5" w:rsidRPr="00161C68">
        <w:rPr>
          <w:bCs/>
        </w:rPr>
        <w:t xml:space="preserve"> Army was </w:t>
      </w:r>
      <w:proofErr w:type="gramStart"/>
      <w:r w:rsidR="00F17CE5">
        <w:rPr>
          <w:bCs/>
        </w:rPr>
        <w:t>within</w:t>
      </w:r>
      <w:proofErr w:type="gramEnd"/>
      <w:r w:rsidR="00F17CE5">
        <w:rPr>
          <w:bCs/>
        </w:rPr>
        <w:t xml:space="preserve"> </w:t>
      </w:r>
      <w:r w:rsidR="00E01D52">
        <w:rPr>
          <w:bCs/>
        </w:rPr>
        <w:t>1.7</w:t>
      </w:r>
      <w:r w:rsidR="00F17CE5" w:rsidRPr="00161C68">
        <w:rPr>
          <w:bCs/>
        </w:rPr>
        <w:t xml:space="preserve"> percent</w:t>
      </w:r>
      <w:r w:rsidR="00F17CE5">
        <w:rPr>
          <w:bCs/>
        </w:rPr>
        <w:t xml:space="preserve"> of achieving its quality goal.</w:t>
      </w:r>
    </w:p>
    <w:p w14:paraId="0A00E9AD" w14:textId="77777777" w:rsidR="00147AD0" w:rsidRPr="000351F7" w:rsidRDefault="00147AD0" w:rsidP="00147AD0">
      <w:pPr>
        <w:autoSpaceDE w:val="0"/>
        <w:autoSpaceDN w:val="0"/>
        <w:adjustRightInd w:val="0"/>
        <w:spacing w:line="240" w:lineRule="exact"/>
        <w:ind w:left="360"/>
        <w:rPr>
          <w:b/>
          <w:bCs/>
        </w:rPr>
      </w:pPr>
    </w:p>
    <w:p w14:paraId="590CC3F8" w14:textId="6AE22382" w:rsidR="00A512A8" w:rsidRPr="000351F7" w:rsidRDefault="00A512A8" w:rsidP="00A512A8">
      <w:pPr>
        <w:pStyle w:val="ListParagraph"/>
        <w:numPr>
          <w:ilvl w:val="0"/>
          <w:numId w:val="23"/>
        </w:numPr>
        <w:autoSpaceDE w:val="0"/>
        <w:autoSpaceDN w:val="0"/>
        <w:adjustRightInd w:val="0"/>
        <w:spacing w:line="240" w:lineRule="exact"/>
        <w:rPr>
          <w:b/>
          <w:bCs/>
        </w:rPr>
      </w:pPr>
      <w:r w:rsidRPr="00AC4CB2">
        <w:rPr>
          <w:b/>
          <w:bCs/>
        </w:rPr>
        <w:t>Retention.</w:t>
      </w:r>
      <w:r w:rsidRPr="00AC4CB2">
        <w:rPr>
          <w:bCs/>
        </w:rPr>
        <w:t xml:space="preserve">  </w:t>
      </w:r>
      <w:r w:rsidR="00474449">
        <w:t>The Navy, Marine Corps, and Air Force exhibited strong retention numbers, meeting, or exceeding 101 percent in each category for March 2017.  The Army is experiencing lower retention in the Initial (94 percent) and the Career (93 percent) categories due to challenges faced from recent increases in FY 2017 retention targets.</w:t>
      </w:r>
    </w:p>
    <w:p w14:paraId="79C8D697" w14:textId="77777777" w:rsidR="00147AD0" w:rsidRPr="00DC2C65" w:rsidRDefault="00147AD0" w:rsidP="001011BE">
      <w:pPr>
        <w:autoSpaceDE w:val="0"/>
        <w:autoSpaceDN w:val="0"/>
        <w:adjustRightInd w:val="0"/>
        <w:spacing w:line="240" w:lineRule="exact"/>
        <w:ind w:left="720"/>
        <w:rPr>
          <w:bCs/>
          <w:szCs w:val="24"/>
        </w:rPr>
      </w:pPr>
    </w:p>
    <w:p w14:paraId="4E605C9B" w14:textId="77777777" w:rsidR="00F55BA1" w:rsidRPr="00DC2C65" w:rsidRDefault="006A677C" w:rsidP="00F55BA1">
      <w:pPr>
        <w:numPr>
          <w:ilvl w:val="0"/>
          <w:numId w:val="19"/>
        </w:numPr>
        <w:autoSpaceDE w:val="0"/>
        <w:autoSpaceDN w:val="0"/>
        <w:adjustRightInd w:val="0"/>
        <w:spacing w:line="240" w:lineRule="exact"/>
        <w:rPr>
          <w:szCs w:val="24"/>
        </w:rPr>
      </w:pPr>
      <w:r w:rsidRPr="00D82F89">
        <w:rPr>
          <w:b/>
          <w:bCs/>
          <w:szCs w:val="24"/>
        </w:rPr>
        <w:t>Reserve Component</w:t>
      </w:r>
      <w:r w:rsidRPr="00DC2C65">
        <w:rPr>
          <w:b/>
          <w:bCs/>
          <w:szCs w:val="24"/>
        </w:rPr>
        <w:t>. </w:t>
      </w:r>
    </w:p>
    <w:p w14:paraId="4E605C9C" w14:textId="77777777" w:rsidR="00F55BA1" w:rsidRPr="00DC2C65" w:rsidRDefault="00F55BA1" w:rsidP="00F55BA1">
      <w:pPr>
        <w:autoSpaceDE w:val="0"/>
        <w:autoSpaceDN w:val="0"/>
        <w:adjustRightInd w:val="0"/>
        <w:spacing w:line="240" w:lineRule="exact"/>
        <w:ind w:left="720"/>
        <w:rPr>
          <w:b/>
          <w:bCs/>
          <w:szCs w:val="24"/>
        </w:rPr>
      </w:pPr>
    </w:p>
    <w:p w14:paraId="49018065" w14:textId="5AB5A2FC" w:rsidR="008E14A7" w:rsidRPr="008E14A7" w:rsidRDefault="00CA30FA" w:rsidP="004D24D9">
      <w:pPr>
        <w:numPr>
          <w:ilvl w:val="0"/>
          <w:numId w:val="24"/>
        </w:numPr>
        <w:autoSpaceDE w:val="0"/>
        <w:autoSpaceDN w:val="0"/>
        <w:adjustRightInd w:val="0"/>
        <w:spacing w:line="240" w:lineRule="exact"/>
        <w:rPr>
          <w:b/>
          <w:bCs/>
          <w:szCs w:val="24"/>
        </w:rPr>
      </w:pPr>
      <w:r w:rsidRPr="008B728C">
        <w:rPr>
          <w:b/>
          <w:bCs/>
          <w:szCs w:val="24"/>
        </w:rPr>
        <w:t>Recruiting</w:t>
      </w:r>
      <w:r w:rsidRPr="00A12533">
        <w:rPr>
          <w:b/>
          <w:bCs/>
          <w:szCs w:val="24"/>
        </w:rPr>
        <w:t xml:space="preserve">.  </w:t>
      </w:r>
      <w:r w:rsidR="009F0EF9" w:rsidRPr="00A12533">
        <w:rPr>
          <w:bCs/>
          <w:szCs w:val="24"/>
        </w:rPr>
        <w:t>Four of the</w:t>
      </w:r>
      <w:r w:rsidR="00EC211B" w:rsidRPr="00A12533">
        <w:rPr>
          <w:bCs/>
          <w:szCs w:val="24"/>
        </w:rPr>
        <w:t xml:space="preserve"> six </w:t>
      </w:r>
      <w:r w:rsidR="009F0EF9" w:rsidRPr="00A12533">
        <w:rPr>
          <w:bCs/>
          <w:szCs w:val="24"/>
        </w:rPr>
        <w:t>R</w:t>
      </w:r>
      <w:r w:rsidR="004D24D9" w:rsidRPr="00A12533">
        <w:rPr>
          <w:bCs/>
          <w:szCs w:val="24"/>
        </w:rPr>
        <w:t xml:space="preserve">eserve Components met or exceeded its </w:t>
      </w:r>
      <w:r w:rsidR="00F17CE5">
        <w:rPr>
          <w:bCs/>
          <w:szCs w:val="24"/>
        </w:rPr>
        <w:t xml:space="preserve">FYTD </w:t>
      </w:r>
      <w:r w:rsidR="004D24D9" w:rsidRPr="00A12533">
        <w:rPr>
          <w:bCs/>
          <w:szCs w:val="24"/>
        </w:rPr>
        <w:t>accession goals.</w:t>
      </w:r>
      <w:r w:rsidR="009F0EF9" w:rsidRPr="00A12533">
        <w:rPr>
          <w:bCs/>
          <w:szCs w:val="24"/>
        </w:rPr>
        <w:t xml:space="preserve">  </w:t>
      </w:r>
      <w:r w:rsidR="00E7540B">
        <w:rPr>
          <w:bCs/>
          <w:szCs w:val="24"/>
        </w:rPr>
        <w:t xml:space="preserve">Army National Guard and </w:t>
      </w:r>
      <w:r w:rsidR="00D82F89" w:rsidRPr="00A12533">
        <w:rPr>
          <w:bCs/>
          <w:szCs w:val="24"/>
        </w:rPr>
        <w:t xml:space="preserve">Air National Guard </w:t>
      </w:r>
      <w:r w:rsidR="00E7540B">
        <w:rPr>
          <w:bCs/>
          <w:szCs w:val="24"/>
        </w:rPr>
        <w:t xml:space="preserve">were </w:t>
      </w:r>
      <w:r w:rsidR="00F17CE5">
        <w:rPr>
          <w:bCs/>
          <w:szCs w:val="24"/>
        </w:rPr>
        <w:t>short</w:t>
      </w:r>
      <w:r w:rsidR="00E7540B">
        <w:rPr>
          <w:bCs/>
          <w:szCs w:val="24"/>
        </w:rPr>
        <w:t xml:space="preserve"> </w:t>
      </w:r>
      <w:r w:rsidR="00F17CE5">
        <w:rPr>
          <w:bCs/>
          <w:szCs w:val="24"/>
        </w:rPr>
        <w:t xml:space="preserve">of </w:t>
      </w:r>
      <w:r w:rsidR="00E7540B">
        <w:rPr>
          <w:bCs/>
          <w:szCs w:val="24"/>
        </w:rPr>
        <w:t xml:space="preserve">their </w:t>
      </w:r>
      <w:r w:rsidR="00F17CE5">
        <w:rPr>
          <w:bCs/>
          <w:szCs w:val="24"/>
        </w:rPr>
        <w:t>FYTD 2017 goal</w:t>
      </w:r>
      <w:r w:rsidR="001C0B66">
        <w:rPr>
          <w:bCs/>
          <w:szCs w:val="24"/>
        </w:rPr>
        <w:t xml:space="preserve"> by </w:t>
      </w:r>
      <w:r w:rsidR="003A61E7">
        <w:rPr>
          <w:bCs/>
        </w:rPr>
        <w:t>1,562 and 505</w:t>
      </w:r>
      <w:r w:rsidR="00E7540B">
        <w:rPr>
          <w:bCs/>
          <w:szCs w:val="24"/>
        </w:rPr>
        <w:t>, respectively</w:t>
      </w:r>
      <w:r w:rsidR="003B54C7">
        <w:rPr>
          <w:bCs/>
          <w:szCs w:val="24"/>
        </w:rPr>
        <w:t>.</w:t>
      </w:r>
      <w:r w:rsidR="004D24D9" w:rsidRPr="00A12533">
        <w:rPr>
          <w:bCs/>
          <w:szCs w:val="24"/>
        </w:rPr>
        <w:t xml:space="preserve">  </w:t>
      </w:r>
      <w:r w:rsidR="00F81EA4" w:rsidRPr="00A12533">
        <w:rPr>
          <w:bCs/>
          <w:szCs w:val="24"/>
        </w:rPr>
        <w:t xml:space="preserve"> </w:t>
      </w:r>
    </w:p>
    <w:p w14:paraId="51317380" w14:textId="77777777" w:rsidR="008E14A7" w:rsidRPr="00DC2C65" w:rsidRDefault="00F81EA4" w:rsidP="008E14A7">
      <w:pPr>
        <w:autoSpaceDE w:val="0"/>
        <w:autoSpaceDN w:val="0"/>
        <w:adjustRightInd w:val="0"/>
        <w:spacing w:line="240" w:lineRule="exact"/>
        <w:rPr>
          <w:szCs w:val="24"/>
        </w:rPr>
      </w:pPr>
      <w:r w:rsidRPr="00A12533">
        <w:rPr>
          <w:bCs/>
          <w:szCs w:val="24"/>
        </w:rPr>
        <w:t xml:space="preserve"> </w:t>
      </w:r>
      <w:r w:rsidR="00476575" w:rsidRPr="00A12533">
        <w:rPr>
          <w:bCs/>
          <w:szCs w:val="24"/>
        </w:rPr>
        <w:t xml:space="preserve"> </w:t>
      </w:r>
    </w:p>
    <w:p w14:paraId="7128D1F5" w14:textId="570CE469" w:rsidR="008E14A7" w:rsidRPr="00EC211B" w:rsidRDefault="008E14A7" w:rsidP="008E14A7">
      <w:pPr>
        <w:numPr>
          <w:ilvl w:val="0"/>
          <w:numId w:val="27"/>
        </w:numPr>
        <w:autoSpaceDE w:val="0"/>
        <w:autoSpaceDN w:val="0"/>
        <w:adjustRightInd w:val="0"/>
        <w:spacing w:line="240" w:lineRule="exact"/>
        <w:rPr>
          <w:szCs w:val="24"/>
        </w:rPr>
      </w:pPr>
      <w:r w:rsidRPr="00EC211B">
        <w:rPr>
          <w:bCs/>
          <w:szCs w:val="24"/>
        </w:rPr>
        <w:t xml:space="preserve">Army </w:t>
      </w:r>
      <w:r w:rsidRPr="00EC211B">
        <w:rPr>
          <w:szCs w:val="24"/>
        </w:rPr>
        <w:t xml:space="preserve">National Guard – </w:t>
      </w:r>
      <w:r w:rsidR="003A61E7" w:rsidRPr="004D7A3A">
        <w:t>21,014</w:t>
      </w:r>
      <w:r w:rsidR="003A61E7">
        <w:t xml:space="preserve"> </w:t>
      </w:r>
      <w:r w:rsidR="003B54C7">
        <w:rPr>
          <w:szCs w:val="24"/>
        </w:rPr>
        <w:t xml:space="preserve">accessions, with a goal of </w:t>
      </w:r>
      <w:r w:rsidR="003A61E7" w:rsidRPr="004D7A3A">
        <w:t>22,576</w:t>
      </w:r>
      <w:r w:rsidR="001C0B66">
        <w:rPr>
          <w:szCs w:val="24"/>
        </w:rPr>
        <w:t>; 9</w:t>
      </w:r>
      <w:r w:rsidR="00F34514">
        <w:rPr>
          <w:szCs w:val="24"/>
        </w:rPr>
        <w:t>3.</w:t>
      </w:r>
      <w:r w:rsidR="003A61E7">
        <w:rPr>
          <w:szCs w:val="24"/>
        </w:rPr>
        <w:t>1</w:t>
      </w:r>
      <w:r w:rsidR="003B54C7">
        <w:rPr>
          <w:szCs w:val="24"/>
        </w:rPr>
        <w:t xml:space="preserve"> percent</w:t>
      </w:r>
      <w:r w:rsidRPr="00EC211B">
        <w:rPr>
          <w:bCs/>
          <w:szCs w:val="24"/>
        </w:rPr>
        <w:t>.</w:t>
      </w:r>
    </w:p>
    <w:p w14:paraId="460BA9C0" w14:textId="00181FB5" w:rsidR="008E14A7" w:rsidRPr="00DC2C65" w:rsidRDefault="008E14A7" w:rsidP="008E14A7">
      <w:pPr>
        <w:numPr>
          <w:ilvl w:val="0"/>
          <w:numId w:val="27"/>
        </w:numPr>
        <w:autoSpaceDE w:val="0"/>
        <w:autoSpaceDN w:val="0"/>
        <w:adjustRightInd w:val="0"/>
        <w:spacing w:line="240" w:lineRule="exact"/>
        <w:rPr>
          <w:bCs/>
          <w:szCs w:val="24"/>
        </w:rPr>
      </w:pPr>
      <w:r w:rsidRPr="00DC2C65">
        <w:rPr>
          <w:bCs/>
          <w:szCs w:val="24"/>
        </w:rPr>
        <w:t>Army Reserve –</w:t>
      </w:r>
      <w:r>
        <w:rPr>
          <w:bCs/>
          <w:szCs w:val="24"/>
        </w:rPr>
        <w:t xml:space="preserve"> </w:t>
      </w:r>
      <w:r w:rsidR="003A61E7" w:rsidRPr="004D7A3A">
        <w:t>12,59</w:t>
      </w:r>
      <w:r w:rsidR="00B844FF">
        <w:t>4</w:t>
      </w:r>
      <w:r w:rsidR="003A61E7">
        <w:t xml:space="preserve"> </w:t>
      </w:r>
      <w:r w:rsidRPr="00DC2C65">
        <w:rPr>
          <w:bCs/>
          <w:szCs w:val="24"/>
        </w:rPr>
        <w:t xml:space="preserve">accessions, with a goal of </w:t>
      </w:r>
      <w:r w:rsidR="003A61E7" w:rsidRPr="004D7A3A">
        <w:t>11,650</w:t>
      </w:r>
      <w:r w:rsidRPr="00DC2C65">
        <w:rPr>
          <w:bCs/>
          <w:szCs w:val="24"/>
        </w:rPr>
        <w:t xml:space="preserve">; </w:t>
      </w:r>
      <w:r w:rsidR="003A61E7">
        <w:rPr>
          <w:bCs/>
          <w:szCs w:val="24"/>
        </w:rPr>
        <w:t xml:space="preserve">108.1 </w:t>
      </w:r>
      <w:r w:rsidRPr="00DC2C65">
        <w:rPr>
          <w:bCs/>
          <w:szCs w:val="24"/>
        </w:rPr>
        <w:t>percent.</w:t>
      </w:r>
    </w:p>
    <w:p w14:paraId="487C0D6E" w14:textId="00C739BE" w:rsidR="008E14A7" w:rsidRPr="00271893" w:rsidRDefault="008E14A7" w:rsidP="008E14A7">
      <w:pPr>
        <w:numPr>
          <w:ilvl w:val="0"/>
          <w:numId w:val="27"/>
        </w:numPr>
        <w:autoSpaceDE w:val="0"/>
        <w:autoSpaceDN w:val="0"/>
        <w:adjustRightInd w:val="0"/>
        <w:spacing w:line="240" w:lineRule="exact"/>
        <w:rPr>
          <w:bCs/>
          <w:szCs w:val="24"/>
        </w:rPr>
      </w:pPr>
      <w:r w:rsidRPr="00DC2C65">
        <w:rPr>
          <w:bCs/>
          <w:szCs w:val="24"/>
        </w:rPr>
        <w:t xml:space="preserve">Navy Reserve – </w:t>
      </w:r>
      <w:r w:rsidR="003A61E7" w:rsidRPr="004D7A3A">
        <w:t>3,290</w:t>
      </w:r>
      <w:r w:rsidR="003A61E7">
        <w:t xml:space="preserve"> </w:t>
      </w:r>
      <w:r w:rsidRPr="00DC2C65">
        <w:rPr>
          <w:bCs/>
          <w:szCs w:val="24"/>
        </w:rPr>
        <w:t xml:space="preserve">accessions, with a goal of </w:t>
      </w:r>
      <w:r w:rsidR="003A61E7" w:rsidRPr="004D7A3A">
        <w:t>3,284</w:t>
      </w:r>
      <w:r w:rsidRPr="00DC2C65">
        <w:rPr>
          <w:bCs/>
          <w:szCs w:val="24"/>
        </w:rPr>
        <w:t xml:space="preserve">; </w:t>
      </w:r>
      <w:r>
        <w:rPr>
          <w:bCs/>
          <w:szCs w:val="24"/>
        </w:rPr>
        <w:t>100.</w:t>
      </w:r>
      <w:r w:rsidR="003A61E7">
        <w:rPr>
          <w:bCs/>
          <w:szCs w:val="24"/>
        </w:rPr>
        <w:t>2</w:t>
      </w:r>
      <w:r w:rsidRPr="00271893">
        <w:rPr>
          <w:bCs/>
          <w:szCs w:val="24"/>
        </w:rPr>
        <w:t xml:space="preserve"> percent.</w:t>
      </w:r>
    </w:p>
    <w:p w14:paraId="5A1C1744" w14:textId="3EFAF9B6" w:rsidR="008E14A7" w:rsidRPr="00DC2C65" w:rsidRDefault="008E14A7" w:rsidP="008E14A7">
      <w:pPr>
        <w:numPr>
          <w:ilvl w:val="0"/>
          <w:numId w:val="27"/>
        </w:numPr>
        <w:autoSpaceDE w:val="0"/>
        <w:autoSpaceDN w:val="0"/>
        <w:adjustRightInd w:val="0"/>
        <w:spacing w:line="240" w:lineRule="exact"/>
        <w:rPr>
          <w:bCs/>
          <w:szCs w:val="24"/>
        </w:rPr>
      </w:pPr>
      <w:r w:rsidRPr="00DC2C65">
        <w:rPr>
          <w:bCs/>
          <w:szCs w:val="24"/>
        </w:rPr>
        <w:t>Marine Corps Reserve –</w:t>
      </w:r>
      <w:r>
        <w:rPr>
          <w:bCs/>
          <w:szCs w:val="24"/>
        </w:rPr>
        <w:t xml:space="preserve"> </w:t>
      </w:r>
      <w:r w:rsidR="003A61E7" w:rsidRPr="004D7A3A">
        <w:t>4,029</w:t>
      </w:r>
      <w:r w:rsidR="003A61E7">
        <w:t xml:space="preserve"> </w:t>
      </w:r>
      <w:r w:rsidRPr="00DC2C65">
        <w:rPr>
          <w:bCs/>
          <w:szCs w:val="24"/>
        </w:rPr>
        <w:t xml:space="preserve">accessions, with a goal of </w:t>
      </w:r>
      <w:r w:rsidR="003A61E7" w:rsidRPr="004D7A3A">
        <w:t>3,933</w:t>
      </w:r>
      <w:r w:rsidRPr="00DC2C65">
        <w:rPr>
          <w:bCs/>
          <w:szCs w:val="24"/>
        </w:rPr>
        <w:t>; 10</w:t>
      </w:r>
      <w:r w:rsidR="004113A1">
        <w:rPr>
          <w:bCs/>
          <w:szCs w:val="24"/>
        </w:rPr>
        <w:t>2</w:t>
      </w:r>
      <w:r w:rsidR="00277042">
        <w:rPr>
          <w:bCs/>
          <w:szCs w:val="24"/>
        </w:rPr>
        <w:t>.</w:t>
      </w:r>
      <w:r w:rsidR="003A61E7">
        <w:rPr>
          <w:bCs/>
          <w:szCs w:val="24"/>
        </w:rPr>
        <w:t>4</w:t>
      </w:r>
      <w:r w:rsidRPr="00DC2C65">
        <w:rPr>
          <w:bCs/>
          <w:szCs w:val="24"/>
        </w:rPr>
        <w:t xml:space="preserve"> percent.</w:t>
      </w:r>
    </w:p>
    <w:p w14:paraId="02B57189" w14:textId="262E81F9" w:rsidR="008E14A7" w:rsidRPr="00D379E7" w:rsidRDefault="008E14A7" w:rsidP="008E14A7">
      <w:pPr>
        <w:numPr>
          <w:ilvl w:val="0"/>
          <w:numId w:val="27"/>
        </w:numPr>
        <w:autoSpaceDE w:val="0"/>
        <w:autoSpaceDN w:val="0"/>
        <w:adjustRightInd w:val="0"/>
        <w:spacing w:line="240" w:lineRule="exact"/>
        <w:rPr>
          <w:bCs/>
          <w:szCs w:val="24"/>
        </w:rPr>
      </w:pPr>
      <w:r w:rsidRPr="00D379E7">
        <w:rPr>
          <w:bCs/>
          <w:szCs w:val="24"/>
        </w:rPr>
        <w:t>Air National Guard –</w:t>
      </w:r>
      <w:r w:rsidR="001C0B66">
        <w:rPr>
          <w:bCs/>
          <w:szCs w:val="24"/>
        </w:rPr>
        <w:t xml:space="preserve"> </w:t>
      </w:r>
      <w:r w:rsidR="003A61E7" w:rsidRPr="004D7A3A">
        <w:t>4,076</w:t>
      </w:r>
      <w:r w:rsidR="003A61E7">
        <w:t xml:space="preserve"> </w:t>
      </w:r>
      <w:r w:rsidRPr="00DC2C65">
        <w:rPr>
          <w:bCs/>
          <w:szCs w:val="24"/>
        </w:rPr>
        <w:t xml:space="preserve">accessions, with a goal of </w:t>
      </w:r>
      <w:r w:rsidR="003A61E7" w:rsidRPr="004D7A3A">
        <w:t>4,581</w:t>
      </w:r>
      <w:r w:rsidRPr="00DC2C65">
        <w:rPr>
          <w:bCs/>
          <w:szCs w:val="24"/>
        </w:rPr>
        <w:t xml:space="preserve">; </w:t>
      </w:r>
      <w:r>
        <w:rPr>
          <w:bCs/>
          <w:szCs w:val="24"/>
        </w:rPr>
        <w:t>8</w:t>
      </w:r>
      <w:r w:rsidR="003A61E7">
        <w:rPr>
          <w:bCs/>
          <w:szCs w:val="24"/>
        </w:rPr>
        <w:t>9</w:t>
      </w:r>
      <w:r w:rsidR="001C0B66">
        <w:rPr>
          <w:bCs/>
          <w:szCs w:val="24"/>
        </w:rPr>
        <w:t>.0</w:t>
      </w:r>
      <w:r w:rsidRPr="00DC2C65">
        <w:rPr>
          <w:bCs/>
          <w:szCs w:val="24"/>
        </w:rPr>
        <w:t xml:space="preserve"> percent.</w:t>
      </w:r>
      <w:r w:rsidRPr="00D379E7">
        <w:rPr>
          <w:bCs/>
          <w:szCs w:val="24"/>
        </w:rPr>
        <w:t xml:space="preserve"> </w:t>
      </w:r>
    </w:p>
    <w:p w14:paraId="05D1427B" w14:textId="397CE02B" w:rsidR="008E14A7" w:rsidRPr="00DC2C65" w:rsidRDefault="008E14A7" w:rsidP="008E14A7">
      <w:pPr>
        <w:numPr>
          <w:ilvl w:val="0"/>
          <w:numId w:val="27"/>
        </w:numPr>
        <w:autoSpaceDE w:val="0"/>
        <w:autoSpaceDN w:val="0"/>
        <w:adjustRightInd w:val="0"/>
        <w:spacing w:line="240" w:lineRule="exact"/>
        <w:rPr>
          <w:bCs/>
          <w:szCs w:val="24"/>
        </w:rPr>
      </w:pPr>
      <w:r w:rsidRPr="00DC2C65">
        <w:rPr>
          <w:bCs/>
          <w:szCs w:val="24"/>
        </w:rPr>
        <w:t>Air Force Reserve –</w:t>
      </w:r>
      <w:r>
        <w:rPr>
          <w:bCs/>
          <w:szCs w:val="24"/>
        </w:rPr>
        <w:t xml:space="preserve"> </w:t>
      </w:r>
      <w:r w:rsidR="003A61E7" w:rsidRPr="004D7A3A">
        <w:t>3,506</w:t>
      </w:r>
      <w:r w:rsidR="003A61E7">
        <w:t xml:space="preserve"> </w:t>
      </w:r>
      <w:r w:rsidRPr="00DC2C65">
        <w:rPr>
          <w:bCs/>
          <w:szCs w:val="24"/>
        </w:rPr>
        <w:t xml:space="preserve">accessions, with a goal of </w:t>
      </w:r>
      <w:r w:rsidR="003A61E7">
        <w:rPr>
          <w:bCs/>
          <w:szCs w:val="24"/>
        </w:rPr>
        <w:t>3,506</w:t>
      </w:r>
      <w:r w:rsidRPr="00DC2C65">
        <w:rPr>
          <w:bCs/>
          <w:szCs w:val="24"/>
        </w:rPr>
        <w:t xml:space="preserve">; </w:t>
      </w:r>
      <w:r>
        <w:rPr>
          <w:bCs/>
          <w:szCs w:val="24"/>
        </w:rPr>
        <w:t>100.0</w:t>
      </w:r>
      <w:r w:rsidRPr="00DC2C65">
        <w:rPr>
          <w:bCs/>
          <w:szCs w:val="24"/>
        </w:rPr>
        <w:t xml:space="preserve"> percent.</w:t>
      </w:r>
    </w:p>
    <w:p w14:paraId="18F27085" w14:textId="77777777" w:rsidR="001C2BD3" w:rsidRPr="00574AD3" w:rsidRDefault="001C2BD3" w:rsidP="001C2BD3">
      <w:pPr>
        <w:autoSpaceDE w:val="0"/>
        <w:autoSpaceDN w:val="0"/>
        <w:adjustRightInd w:val="0"/>
        <w:spacing w:line="240" w:lineRule="exact"/>
        <w:ind w:left="720"/>
        <w:rPr>
          <w:b/>
          <w:bCs/>
          <w:szCs w:val="24"/>
        </w:rPr>
      </w:pPr>
    </w:p>
    <w:p w14:paraId="4E605C9D" w14:textId="702FA6DA" w:rsidR="00CA30FA" w:rsidRPr="00574AD3" w:rsidRDefault="00A512A8" w:rsidP="004D24D9">
      <w:pPr>
        <w:numPr>
          <w:ilvl w:val="0"/>
          <w:numId w:val="24"/>
        </w:numPr>
        <w:autoSpaceDE w:val="0"/>
        <w:autoSpaceDN w:val="0"/>
        <w:adjustRightInd w:val="0"/>
        <w:spacing w:line="240" w:lineRule="exact"/>
        <w:rPr>
          <w:b/>
          <w:bCs/>
          <w:szCs w:val="24"/>
        </w:rPr>
      </w:pPr>
      <w:r w:rsidRPr="008B728C">
        <w:rPr>
          <w:b/>
          <w:bCs/>
        </w:rPr>
        <w:t>Quality</w:t>
      </w:r>
      <w:r w:rsidRPr="00CB4CD2">
        <w:rPr>
          <w:b/>
          <w:bCs/>
        </w:rPr>
        <w:t>.</w:t>
      </w:r>
      <w:r>
        <w:rPr>
          <w:b/>
          <w:bCs/>
        </w:rPr>
        <w:t xml:space="preserve"> </w:t>
      </w:r>
      <w:r w:rsidR="00CB17E1">
        <w:rPr>
          <w:b/>
          <w:bCs/>
        </w:rPr>
        <w:t xml:space="preserve"> </w:t>
      </w:r>
      <w:r w:rsidR="00AC4CB2">
        <w:rPr>
          <w:bCs/>
        </w:rPr>
        <w:t>T</w:t>
      </w:r>
      <w:r w:rsidR="00493CF7">
        <w:rPr>
          <w:bCs/>
        </w:rPr>
        <w:t xml:space="preserve">he </w:t>
      </w:r>
      <w:r w:rsidR="00D22ECE">
        <w:rPr>
          <w:bCs/>
        </w:rPr>
        <w:t xml:space="preserve">six </w:t>
      </w:r>
      <w:r w:rsidR="0013205B" w:rsidRPr="00EC211B">
        <w:rPr>
          <w:bCs/>
          <w:szCs w:val="24"/>
        </w:rPr>
        <w:t>Reserve</w:t>
      </w:r>
      <w:r w:rsidR="00CA30FA" w:rsidRPr="00EC211B">
        <w:rPr>
          <w:bCs/>
          <w:szCs w:val="24"/>
        </w:rPr>
        <w:t xml:space="preserve"> Components </w:t>
      </w:r>
      <w:r w:rsidR="007D3C36" w:rsidRPr="00EC211B">
        <w:rPr>
          <w:bCs/>
          <w:szCs w:val="24"/>
        </w:rPr>
        <w:t xml:space="preserve">met or </w:t>
      </w:r>
      <w:r w:rsidR="00CA30FA" w:rsidRPr="00EC211B">
        <w:rPr>
          <w:bCs/>
          <w:szCs w:val="24"/>
        </w:rPr>
        <w:t xml:space="preserve">exceeded the </w:t>
      </w:r>
      <w:proofErr w:type="gramStart"/>
      <w:r w:rsidR="00A90867" w:rsidRPr="00EC211B">
        <w:rPr>
          <w:bCs/>
          <w:szCs w:val="24"/>
        </w:rPr>
        <w:t>D</w:t>
      </w:r>
      <w:r w:rsidR="005F339B" w:rsidRPr="00EC211B">
        <w:rPr>
          <w:bCs/>
          <w:szCs w:val="24"/>
        </w:rPr>
        <w:t>oD</w:t>
      </w:r>
      <w:proofErr w:type="gramEnd"/>
      <w:r w:rsidR="00A90867" w:rsidRPr="00EC211B">
        <w:rPr>
          <w:bCs/>
          <w:szCs w:val="24"/>
        </w:rPr>
        <w:t xml:space="preserve"> </w:t>
      </w:r>
      <w:r w:rsidR="00F17CE5">
        <w:rPr>
          <w:bCs/>
          <w:szCs w:val="24"/>
        </w:rPr>
        <w:t>quality benchmarks</w:t>
      </w:r>
      <w:r w:rsidR="00F34514">
        <w:rPr>
          <w:bCs/>
          <w:szCs w:val="24"/>
        </w:rPr>
        <w:t>.</w:t>
      </w:r>
    </w:p>
    <w:p w14:paraId="4E605CAA" w14:textId="77777777" w:rsidR="006A677C" w:rsidRPr="00DC2C65" w:rsidRDefault="006A677C" w:rsidP="001011BE">
      <w:pPr>
        <w:autoSpaceDE w:val="0"/>
        <w:autoSpaceDN w:val="0"/>
        <w:adjustRightInd w:val="0"/>
        <w:spacing w:line="240" w:lineRule="exact"/>
        <w:ind w:left="810"/>
        <w:rPr>
          <w:szCs w:val="24"/>
        </w:rPr>
      </w:pPr>
    </w:p>
    <w:p w14:paraId="4E605CAC" w14:textId="475F0C9B" w:rsidR="00EA458E" w:rsidRPr="00CB17E1" w:rsidRDefault="006A677C" w:rsidP="001011BE">
      <w:pPr>
        <w:numPr>
          <w:ilvl w:val="0"/>
          <w:numId w:val="18"/>
        </w:numPr>
        <w:tabs>
          <w:tab w:val="num" w:pos="810"/>
        </w:tabs>
        <w:autoSpaceDE w:val="0"/>
        <w:autoSpaceDN w:val="0"/>
        <w:adjustRightInd w:val="0"/>
        <w:spacing w:line="240" w:lineRule="exact"/>
        <w:ind w:left="720" w:right="-547"/>
        <w:rPr>
          <w:szCs w:val="24"/>
        </w:rPr>
      </w:pPr>
      <w:r w:rsidRPr="00F34514">
        <w:rPr>
          <w:b/>
          <w:bCs/>
          <w:szCs w:val="24"/>
        </w:rPr>
        <w:t>Attrition</w:t>
      </w:r>
      <w:r w:rsidRPr="00CB17E1">
        <w:rPr>
          <w:b/>
          <w:bCs/>
          <w:szCs w:val="24"/>
        </w:rPr>
        <w:t xml:space="preserve"> – </w:t>
      </w:r>
      <w:r w:rsidR="00BB3C91" w:rsidRPr="00CB17E1">
        <w:rPr>
          <w:bCs/>
          <w:szCs w:val="24"/>
        </w:rPr>
        <w:t xml:space="preserve">All </w:t>
      </w:r>
      <w:r w:rsidR="001212D7" w:rsidRPr="00CB17E1">
        <w:rPr>
          <w:bCs/>
        </w:rPr>
        <w:t xml:space="preserve">six </w:t>
      </w:r>
      <w:r w:rsidR="001212D7" w:rsidRPr="00CB17E1">
        <w:t xml:space="preserve">Reserve Components met their </w:t>
      </w:r>
      <w:r w:rsidR="00B7499F" w:rsidRPr="00461237">
        <w:rPr>
          <w:bCs/>
          <w:szCs w:val="24"/>
        </w:rPr>
        <w:t xml:space="preserve">fiscal year-to-date </w:t>
      </w:r>
      <w:r w:rsidR="001212D7" w:rsidRPr="00CB17E1">
        <w:t>attrition goals</w:t>
      </w:r>
      <w:r w:rsidR="00611B4D">
        <w:t xml:space="preserve"> through </w:t>
      </w:r>
      <w:r w:rsidR="00F34514">
        <w:t>January 2017</w:t>
      </w:r>
      <w:r w:rsidR="001212D7" w:rsidRPr="00CB17E1">
        <w:t>.  Currently, DoD allows for a 2</w:t>
      </w:r>
      <w:r w:rsidR="007A2FDF">
        <w:t xml:space="preserve"> percent</w:t>
      </w:r>
      <w:r w:rsidR="001212D7" w:rsidRPr="00CB17E1">
        <w:t xml:space="preserve"> increase from the component established ceiling to be considered acceptable.  (Note:  This indicator lags by 1 month due to data availability).  </w:t>
      </w:r>
    </w:p>
    <w:p w14:paraId="5751EAAF" w14:textId="77777777" w:rsidR="001212D7" w:rsidRPr="001212D7" w:rsidRDefault="001212D7" w:rsidP="001212D7">
      <w:pPr>
        <w:tabs>
          <w:tab w:val="num" w:pos="1080"/>
        </w:tabs>
        <w:autoSpaceDE w:val="0"/>
        <w:autoSpaceDN w:val="0"/>
        <w:adjustRightInd w:val="0"/>
        <w:spacing w:line="240" w:lineRule="exact"/>
        <w:ind w:left="720" w:right="-547"/>
        <w:rPr>
          <w:szCs w:val="24"/>
        </w:rPr>
      </w:pPr>
    </w:p>
    <w:p w14:paraId="4E605CAD" w14:textId="77777777" w:rsidR="004E6136" w:rsidRPr="00DC2C65" w:rsidRDefault="006A677C" w:rsidP="001011BE">
      <w:pPr>
        <w:tabs>
          <w:tab w:val="num" w:pos="1080"/>
        </w:tabs>
        <w:autoSpaceDE w:val="0"/>
        <w:autoSpaceDN w:val="0"/>
        <w:adjustRightInd w:val="0"/>
        <w:spacing w:line="240" w:lineRule="exact"/>
        <w:ind w:right="-547"/>
        <w:rPr>
          <w:szCs w:val="24"/>
        </w:rPr>
      </w:pPr>
      <w:r w:rsidRPr="00DC2C65">
        <w:rPr>
          <w:szCs w:val="24"/>
        </w:rPr>
        <w:t xml:space="preserve">Detailed information on specific recruiting data can be obtained by contacting the individual military recruiting commands at 502-626-0164 for Army, 210-565-4678 for Air Force, 703-784-9454 for Marine Corps, and 901-874-9048 for Navy.  The </w:t>
      </w:r>
      <w:r w:rsidR="004839BF" w:rsidRPr="00DC2C65">
        <w:rPr>
          <w:szCs w:val="24"/>
        </w:rPr>
        <w:t>R</w:t>
      </w:r>
      <w:r w:rsidRPr="00DC2C65">
        <w:rPr>
          <w:szCs w:val="24"/>
        </w:rPr>
        <w:t xml:space="preserve">eserve </w:t>
      </w:r>
      <w:r w:rsidR="004839BF" w:rsidRPr="00DC2C65">
        <w:rPr>
          <w:szCs w:val="24"/>
        </w:rPr>
        <w:t>C</w:t>
      </w:r>
      <w:r w:rsidRPr="00DC2C65">
        <w:rPr>
          <w:szCs w:val="24"/>
        </w:rPr>
        <w:t>omponents can be reached at the following numbers:  Nat</w:t>
      </w:r>
      <w:r w:rsidR="00445D9F" w:rsidRPr="00DC2C65">
        <w:rPr>
          <w:szCs w:val="24"/>
        </w:rPr>
        <w:t>ional Guard Bureau 703-607-2586, Army Reserve 910-570-8330,</w:t>
      </w:r>
      <w:r w:rsidRPr="00DC2C65">
        <w:rPr>
          <w:szCs w:val="24"/>
        </w:rPr>
        <w:t xml:space="preserve"> Air Force Reserve 703-697-</w:t>
      </w:r>
      <w:r w:rsidR="00445D9F" w:rsidRPr="00DC2C65">
        <w:rPr>
          <w:szCs w:val="24"/>
        </w:rPr>
        <w:t>1761, Navy Reserve 757-322-5652,</w:t>
      </w:r>
      <w:r w:rsidRPr="00DC2C65">
        <w:rPr>
          <w:szCs w:val="24"/>
        </w:rPr>
        <w:t xml:space="preserve"> and Marine Corps Reserve 504-678-6535.</w:t>
      </w:r>
    </w:p>
    <w:sectPr w:rsidR="004E6136" w:rsidRPr="00DC2C65" w:rsidSect="007E16ED">
      <w:footerReference w:type="default" r:id="rId11"/>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126E7" w14:textId="77777777" w:rsidR="001017E1" w:rsidRDefault="001017E1" w:rsidP="00C95871">
      <w:r>
        <w:separator/>
      </w:r>
    </w:p>
  </w:endnote>
  <w:endnote w:type="continuationSeparator" w:id="0">
    <w:p w14:paraId="3BA8E083" w14:textId="77777777" w:rsidR="001017E1" w:rsidRDefault="001017E1" w:rsidP="00C9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05CB2" w14:textId="77777777" w:rsidR="00717F96" w:rsidRDefault="00717F96" w:rsidP="00C95871">
    <w:pPr>
      <w:pStyle w:val="Footer"/>
      <w:jc w:val="left"/>
      <w:rPr>
        <w:sz w:val="20"/>
      </w:rPr>
    </w:pPr>
    <w:r>
      <w:rPr>
        <w:sz w:val="20"/>
      </w:rPr>
      <w:t>INTERNET AVAILABILITY:  This document is available online at http://www.defense.gov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5ABD4" w14:textId="77777777" w:rsidR="001017E1" w:rsidRDefault="001017E1" w:rsidP="00C95871">
      <w:r>
        <w:separator/>
      </w:r>
    </w:p>
  </w:footnote>
  <w:footnote w:type="continuationSeparator" w:id="0">
    <w:p w14:paraId="7C65CEDF" w14:textId="77777777" w:rsidR="001017E1" w:rsidRDefault="001017E1" w:rsidP="00C958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5AA72FE"/>
    <w:lvl w:ilvl="0">
      <w:numFmt w:val="bullet"/>
      <w:lvlText w:val="*"/>
      <w:lvlJc w:val="left"/>
      <w:pPr>
        <w:ind w:left="0" w:firstLine="0"/>
      </w:pPr>
    </w:lvl>
  </w:abstractNum>
  <w:abstractNum w:abstractNumId="1" w15:restartNumberingAfterBreak="0">
    <w:nsid w:val="19FB59E4"/>
    <w:multiLevelType w:val="hybridMultilevel"/>
    <w:tmpl w:val="73620324"/>
    <w:lvl w:ilvl="0" w:tplc="ACF01EEC">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2" w15:restartNumberingAfterBreak="0">
    <w:nsid w:val="1E7D473E"/>
    <w:multiLevelType w:val="hybridMultilevel"/>
    <w:tmpl w:val="B120A0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820FD"/>
    <w:multiLevelType w:val="hybridMultilevel"/>
    <w:tmpl w:val="A0767970"/>
    <w:lvl w:ilvl="0" w:tplc="04090003">
      <w:start w:val="1"/>
      <w:numFmt w:val="bullet"/>
      <w:lvlText w:val="o"/>
      <w:lvlJc w:val="left"/>
      <w:pPr>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2691481"/>
    <w:multiLevelType w:val="hybridMultilevel"/>
    <w:tmpl w:val="A7EA39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8612301"/>
    <w:multiLevelType w:val="hybridMultilevel"/>
    <w:tmpl w:val="C9E884F6"/>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AB90A98"/>
    <w:multiLevelType w:val="hybridMultilevel"/>
    <w:tmpl w:val="38AA3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8A0E74"/>
    <w:multiLevelType w:val="hybridMultilevel"/>
    <w:tmpl w:val="1AC0B1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37162"/>
    <w:multiLevelType w:val="hybridMultilevel"/>
    <w:tmpl w:val="38A8FCB8"/>
    <w:lvl w:ilvl="0" w:tplc="359C097C">
      <w:start w:val="1"/>
      <w:numFmt w:val="bullet"/>
      <w:lvlText w:val=""/>
      <w:lvlJc w:val="left"/>
      <w:pPr>
        <w:tabs>
          <w:tab w:val="num" w:pos="0"/>
        </w:tabs>
        <w:ind w:left="0" w:firstLine="216"/>
      </w:pPr>
      <w:rPr>
        <w:rFonts w:ascii="Symbol" w:hAnsi="Symbol" w:hint="default"/>
        <w:color w:val="auto"/>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A8D2BEB"/>
    <w:multiLevelType w:val="hybridMultilevel"/>
    <w:tmpl w:val="498CEF22"/>
    <w:lvl w:ilvl="0" w:tplc="281AC6AE">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A0541"/>
    <w:multiLevelType w:val="hybridMultilevel"/>
    <w:tmpl w:val="6C00CDFA"/>
    <w:lvl w:ilvl="0" w:tplc="ACF01EEC">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1" w15:restartNumberingAfterBreak="0">
    <w:nsid w:val="6B090082"/>
    <w:multiLevelType w:val="hybridMultilevel"/>
    <w:tmpl w:val="3E54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C02E97"/>
    <w:multiLevelType w:val="hybridMultilevel"/>
    <w:tmpl w:val="C4CEC80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3" w15:restartNumberingAfterBreak="0">
    <w:nsid w:val="75580260"/>
    <w:multiLevelType w:val="hybridMultilevel"/>
    <w:tmpl w:val="83AE3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5"/>
  </w:num>
  <w:num w:numId="20">
    <w:abstractNumId w:val="6"/>
  </w:num>
  <w:num w:numId="21">
    <w:abstractNumId w:val="11"/>
  </w:num>
  <w:num w:numId="22">
    <w:abstractNumId w:val="9"/>
  </w:num>
  <w:num w:numId="23">
    <w:abstractNumId w:val="7"/>
  </w:num>
  <w:num w:numId="24">
    <w:abstractNumId w:val="2"/>
  </w:num>
  <w:num w:numId="25">
    <w:abstractNumId w:val="1"/>
  </w:num>
  <w:num w:numId="26">
    <w:abstractNumId w:val="5"/>
  </w:num>
  <w:num w:numId="27">
    <w:abstractNumId w:val="10"/>
  </w:num>
  <w:num w:numId="2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yerEJ">
    <w15:presenceInfo w15:providerId="None" w15:userId="DyerE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877"/>
    <w:rsid w:val="00006F45"/>
    <w:rsid w:val="000107D4"/>
    <w:rsid w:val="0001778C"/>
    <w:rsid w:val="000221A6"/>
    <w:rsid w:val="00022212"/>
    <w:rsid w:val="00022A6A"/>
    <w:rsid w:val="0003118A"/>
    <w:rsid w:val="000351F7"/>
    <w:rsid w:val="00042333"/>
    <w:rsid w:val="00044B3C"/>
    <w:rsid w:val="0006622B"/>
    <w:rsid w:val="00067B94"/>
    <w:rsid w:val="00071237"/>
    <w:rsid w:val="000753A8"/>
    <w:rsid w:val="00075F30"/>
    <w:rsid w:val="00082268"/>
    <w:rsid w:val="0008404F"/>
    <w:rsid w:val="000A21E0"/>
    <w:rsid w:val="000A51A5"/>
    <w:rsid w:val="000A6538"/>
    <w:rsid w:val="000B34B6"/>
    <w:rsid w:val="000C626E"/>
    <w:rsid w:val="000D3E23"/>
    <w:rsid w:val="000D3E43"/>
    <w:rsid w:val="000E0BCA"/>
    <w:rsid w:val="000E1997"/>
    <w:rsid w:val="000E6F0E"/>
    <w:rsid w:val="000F7A17"/>
    <w:rsid w:val="00100240"/>
    <w:rsid w:val="001011BE"/>
    <w:rsid w:val="0010162E"/>
    <w:rsid w:val="001017E1"/>
    <w:rsid w:val="00102F45"/>
    <w:rsid w:val="001103BB"/>
    <w:rsid w:val="0011345D"/>
    <w:rsid w:val="00114B1F"/>
    <w:rsid w:val="00115A7F"/>
    <w:rsid w:val="001160E7"/>
    <w:rsid w:val="001212D7"/>
    <w:rsid w:val="00123985"/>
    <w:rsid w:val="0012513E"/>
    <w:rsid w:val="00130803"/>
    <w:rsid w:val="0013205B"/>
    <w:rsid w:val="00137ED9"/>
    <w:rsid w:val="00147AD0"/>
    <w:rsid w:val="00156CDD"/>
    <w:rsid w:val="00162483"/>
    <w:rsid w:val="00166978"/>
    <w:rsid w:val="00170BA8"/>
    <w:rsid w:val="00173EE1"/>
    <w:rsid w:val="00190991"/>
    <w:rsid w:val="001A762E"/>
    <w:rsid w:val="001A7D6A"/>
    <w:rsid w:val="001B0EB7"/>
    <w:rsid w:val="001B7E6B"/>
    <w:rsid w:val="001C0B66"/>
    <w:rsid w:val="001C2BD3"/>
    <w:rsid w:val="001D1342"/>
    <w:rsid w:val="001D31CE"/>
    <w:rsid w:val="001D618C"/>
    <w:rsid w:val="001E2680"/>
    <w:rsid w:val="001E3B71"/>
    <w:rsid w:val="001E41B6"/>
    <w:rsid w:val="001E46DE"/>
    <w:rsid w:val="001E6BD6"/>
    <w:rsid w:val="001F222F"/>
    <w:rsid w:val="00202312"/>
    <w:rsid w:val="0020235A"/>
    <w:rsid w:val="00214300"/>
    <w:rsid w:val="0021556E"/>
    <w:rsid w:val="0021737F"/>
    <w:rsid w:val="00220895"/>
    <w:rsid w:val="00222123"/>
    <w:rsid w:val="00223250"/>
    <w:rsid w:val="002313A3"/>
    <w:rsid w:val="00236CE8"/>
    <w:rsid w:val="00240CAD"/>
    <w:rsid w:val="0024141D"/>
    <w:rsid w:val="002645F8"/>
    <w:rsid w:val="00267AB4"/>
    <w:rsid w:val="00270A48"/>
    <w:rsid w:val="00271402"/>
    <w:rsid w:val="00271893"/>
    <w:rsid w:val="0027485D"/>
    <w:rsid w:val="00277042"/>
    <w:rsid w:val="00281597"/>
    <w:rsid w:val="00287E51"/>
    <w:rsid w:val="00294A79"/>
    <w:rsid w:val="00296608"/>
    <w:rsid w:val="002966E9"/>
    <w:rsid w:val="00296E07"/>
    <w:rsid w:val="002B3EE7"/>
    <w:rsid w:val="002C6ECF"/>
    <w:rsid w:val="002C72B2"/>
    <w:rsid w:val="002D3A54"/>
    <w:rsid w:val="002D774C"/>
    <w:rsid w:val="002F0AE7"/>
    <w:rsid w:val="00305E46"/>
    <w:rsid w:val="0031418A"/>
    <w:rsid w:val="00315E05"/>
    <w:rsid w:val="003232D2"/>
    <w:rsid w:val="00324051"/>
    <w:rsid w:val="00334E04"/>
    <w:rsid w:val="00342C79"/>
    <w:rsid w:val="00343D97"/>
    <w:rsid w:val="00344211"/>
    <w:rsid w:val="00360B31"/>
    <w:rsid w:val="00371A3A"/>
    <w:rsid w:val="00372B0A"/>
    <w:rsid w:val="00396A15"/>
    <w:rsid w:val="003A61E7"/>
    <w:rsid w:val="003B28B7"/>
    <w:rsid w:val="003B387C"/>
    <w:rsid w:val="003B3F82"/>
    <w:rsid w:val="003B54C7"/>
    <w:rsid w:val="003C004F"/>
    <w:rsid w:val="003C5516"/>
    <w:rsid w:val="003C63F3"/>
    <w:rsid w:val="003F1394"/>
    <w:rsid w:val="003F22A5"/>
    <w:rsid w:val="003F2B70"/>
    <w:rsid w:val="003F4D20"/>
    <w:rsid w:val="003F4E2C"/>
    <w:rsid w:val="004113A1"/>
    <w:rsid w:val="004116FF"/>
    <w:rsid w:val="00420F6E"/>
    <w:rsid w:val="00421198"/>
    <w:rsid w:val="00426B7C"/>
    <w:rsid w:val="00432861"/>
    <w:rsid w:val="00443BA7"/>
    <w:rsid w:val="00445D9F"/>
    <w:rsid w:val="00452390"/>
    <w:rsid w:val="004529EA"/>
    <w:rsid w:val="0046554D"/>
    <w:rsid w:val="00473007"/>
    <w:rsid w:val="00474449"/>
    <w:rsid w:val="0047525E"/>
    <w:rsid w:val="00476575"/>
    <w:rsid w:val="004812BC"/>
    <w:rsid w:val="0048190D"/>
    <w:rsid w:val="00482931"/>
    <w:rsid w:val="00482CFC"/>
    <w:rsid w:val="00483462"/>
    <w:rsid w:val="004839BF"/>
    <w:rsid w:val="00490FF5"/>
    <w:rsid w:val="00491AAE"/>
    <w:rsid w:val="00493CF7"/>
    <w:rsid w:val="00494BDA"/>
    <w:rsid w:val="004B06D9"/>
    <w:rsid w:val="004B55B4"/>
    <w:rsid w:val="004B65A9"/>
    <w:rsid w:val="004B77D6"/>
    <w:rsid w:val="004B78CB"/>
    <w:rsid w:val="004C25C6"/>
    <w:rsid w:val="004C264B"/>
    <w:rsid w:val="004C58D3"/>
    <w:rsid w:val="004D01D3"/>
    <w:rsid w:val="004D24D9"/>
    <w:rsid w:val="004E5FA9"/>
    <w:rsid w:val="004E6136"/>
    <w:rsid w:val="004F0D3C"/>
    <w:rsid w:val="00532C69"/>
    <w:rsid w:val="00542461"/>
    <w:rsid w:val="005538FC"/>
    <w:rsid w:val="00573074"/>
    <w:rsid w:val="00574AD3"/>
    <w:rsid w:val="00575401"/>
    <w:rsid w:val="00575DE0"/>
    <w:rsid w:val="0057791F"/>
    <w:rsid w:val="00584C39"/>
    <w:rsid w:val="00585216"/>
    <w:rsid w:val="00596863"/>
    <w:rsid w:val="005A3857"/>
    <w:rsid w:val="005A71FA"/>
    <w:rsid w:val="005C28D2"/>
    <w:rsid w:val="005D084D"/>
    <w:rsid w:val="005D224A"/>
    <w:rsid w:val="005E480D"/>
    <w:rsid w:val="005F11FF"/>
    <w:rsid w:val="005F12DC"/>
    <w:rsid w:val="005F339B"/>
    <w:rsid w:val="00604B1E"/>
    <w:rsid w:val="00607DFF"/>
    <w:rsid w:val="00611B4D"/>
    <w:rsid w:val="0061324E"/>
    <w:rsid w:val="006458BA"/>
    <w:rsid w:val="00646820"/>
    <w:rsid w:val="006560CF"/>
    <w:rsid w:val="0066213E"/>
    <w:rsid w:val="006628D3"/>
    <w:rsid w:val="00664868"/>
    <w:rsid w:val="00680139"/>
    <w:rsid w:val="00684AA9"/>
    <w:rsid w:val="006854B6"/>
    <w:rsid w:val="00685B95"/>
    <w:rsid w:val="0068600B"/>
    <w:rsid w:val="00690174"/>
    <w:rsid w:val="006906DA"/>
    <w:rsid w:val="00694EA8"/>
    <w:rsid w:val="006A677C"/>
    <w:rsid w:val="006A7F44"/>
    <w:rsid w:val="006B33C3"/>
    <w:rsid w:val="006C3600"/>
    <w:rsid w:val="006C38B3"/>
    <w:rsid w:val="006C6FD9"/>
    <w:rsid w:val="006D1E63"/>
    <w:rsid w:val="006E6B45"/>
    <w:rsid w:val="006F566C"/>
    <w:rsid w:val="00700279"/>
    <w:rsid w:val="00701AB0"/>
    <w:rsid w:val="00702A4E"/>
    <w:rsid w:val="00704E7F"/>
    <w:rsid w:val="00711565"/>
    <w:rsid w:val="00717F96"/>
    <w:rsid w:val="007202BA"/>
    <w:rsid w:val="007214F7"/>
    <w:rsid w:val="007219A7"/>
    <w:rsid w:val="007368B6"/>
    <w:rsid w:val="00744AB3"/>
    <w:rsid w:val="00754E11"/>
    <w:rsid w:val="007702FD"/>
    <w:rsid w:val="007829B3"/>
    <w:rsid w:val="007930A3"/>
    <w:rsid w:val="007A2FDF"/>
    <w:rsid w:val="007A7979"/>
    <w:rsid w:val="007B126F"/>
    <w:rsid w:val="007B3936"/>
    <w:rsid w:val="007C1A08"/>
    <w:rsid w:val="007C40C5"/>
    <w:rsid w:val="007D3C36"/>
    <w:rsid w:val="007E16ED"/>
    <w:rsid w:val="007E5731"/>
    <w:rsid w:val="007F6536"/>
    <w:rsid w:val="007F6FC1"/>
    <w:rsid w:val="00806925"/>
    <w:rsid w:val="00814110"/>
    <w:rsid w:val="00817503"/>
    <w:rsid w:val="008225AE"/>
    <w:rsid w:val="008306AA"/>
    <w:rsid w:val="00832994"/>
    <w:rsid w:val="00841C60"/>
    <w:rsid w:val="00841D40"/>
    <w:rsid w:val="00850DCC"/>
    <w:rsid w:val="00851A4D"/>
    <w:rsid w:val="00851A71"/>
    <w:rsid w:val="00857640"/>
    <w:rsid w:val="00871D14"/>
    <w:rsid w:val="00872E95"/>
    <w:rsid w:val="00896B4D"/>
    <w:rsid w:val="008A2568"/>
    <w:rsid w:val="008A5011"/>
    <w:rsid w:val="008B728C"/>
    <w:rsid w:val="008C7A1C"/>
    <w:rsid w:val="008D0713"/>
    <w:rsid w:val="008D3ED7"/>
    <w:rsid w:val="008D67EC"/>
    <w:rsid w:val="008E06B2"/>
    <w:rsid w:val="008E14A7"/>
    <w:rsid w:val="008E6F48"/>
    <w:rsid w:val="00902F50"/>
    <w:rsid w:val="00905905"/>
    <w:rsid w:val="00906BF4"/>
    <w:rsid w:val="009138DC"/>
    <w:rsid w:val="00916275"/>
    <w:rsid w:val="00932F1A"/>
    <w:rsid w:val="0094054E"/>
    <w:rsid w:val="00945C6E"/>
    <w:rsid w:val="00951458"/>
    <w:rsid w:val="00951A9B"/>
    <w:rsid w:val="00951BC1"/>
    <w:rsid w:val="00957B8A"/>
    <w:rsid w:val="00970163"/>
    <w:rsid w:val="009735D2"/>
    <w:rsid w:val="0097614C"/>
    <w:rsid w:val="009853DB"/>
    <w:rsid w:val="009944BD"/>
    <w:rsid w:val="009965C1"/>
    <w:rsid w:val="009A4748"/>
    <w:rsid w:val="009B1CC0"/>
    <w:rsid w:val="009B29D3"/>
    <w:rsid w:val="009B53A4"/>
    <w:rsid w:val="009C0137"/>
    <w:rsid w:val="009C1137"/>
    <w:rsid w:val="009C74DA"/>
    <w:rsid w:val="009D2B3A"/>
    <w:rsid w:val="009D6D27"/>
    <w:rsid w:val="009D714A"/>
    <w:rsid w:val="009E6239"/>
    <w:rsid w:val="009E660A"/>
    <w:rsid w:val="009F0EF9"/>
    <w:rsid w:val="00A006AD"/>
    <w:rsid w:val="00A01404"/>
    <w:rsid w:val="00A12533"/>
    <w:rsid w:val="00A125C2"/>
    <w:rsid w:val="00A14828"/>
    <w:rsid w:val="00A32476"/>
    <w:rsid w:val="00A333AC"/>
    <w:rsid w:val="00A339AF"/>
    <w:rsid w:val="00A408F0"/>
    <w:rsid w:val="00A512A8"/>
    <w:rsid w:val="00A549FB"/>
    <w:rsid w:val="00A5578F"/>
    <w:rsid w:val="00A75B12"/>
    <w:rsid w:val="00A804E4"/>
    <w:rsid w:val="00A852CE"/>
    <w:rsid w:val="00A8553C"/>
    <w:rsid w:val="00A8574D"/>
    <w:rsid w:val="00A90867"/>
    <w:rsid w:val="00A950F5"/>
    <w:rsid w:val="00A962A9"/>
    <w:rsid w:val="00AB20B3"/>
    <w:rsid w:val="00AB2FBA"/>
    <w:rsid w:val="00AB3F46"/>
    <w:rsid w:val="00AC0748"/>
    <w:rsid w:val="00AC1C66"/>
    <w:rsid w:val="00AC494E"/>
    <w:rsid w:val="00AC4CB2"/>
    <w:rsid w:val="00AD36CF"/>
    <w:rsid w:val="00AE6C62"/>
    <w:rsid w:val="00AF0858"/>
    <w:rsid w:val="00B02C28"/>
    <w:rsid w:val="00B11D74"/>
    <w:rsid w:val="00B17BB9"/>
    <w:rsid w:val="00B20363"/>
    <w:rsid w:val="00B218CE"/>
    <w:rsid w:val="00B32B96"/>
    <w:rsid w:val="00B32FEC"/>
    <w:rsid w:val="00B4015E"/>
    <w:rsid w:val="00B427FD"/>
    <w:rsid w:val="00B42931"/>
    <w:rsid w:val="00B43C0B"/>
    <w:rsid w:val="00B46FF9"/>
    <w:rsid w:val="00B55127"/>
    <w:rsid w:val="00B64843"/>
    <w:rsid w:val="00B7499F"/>
    <w:rsid w:val="00B74CC9"/>
    <w:rsid w:val="00B75CE3"/>
    <w:rsid w:val="00B76083"/>
    <w:rsid w:val="00B7723D"/>
    <w:rsid w:val="00B77E62"/>
    <w:rsid w:val="00B81E26"/>
    <w:rsid w:val="00B844FF"/>
    <w:rsid w:val="00B912C4"/>
    <w:rsid w:val="00B91462"/>
    <w:rsid w:val="00B91804"/>
    <w:rsid w:val="00B96FC2"/>
    <w:rsid w:val="00BA2675"/>
    <w:rsid w:val="00BB11B7"/>
    <w:rsid w:val="00BB3C91"/>
    <w:rsid w:val="00BB3F96"/>
    <w:rsid w:val="00BB6DD4"/>
    <w:rsid w:val="00BC61AC"/>
    <w:rsid w:val="00BC6776"/>
    <w:rsid w:val="00BD4CB4"/>
    <w:rsid w:val="00BD4E3C"/>
    <w:rsid w:val="00BD5726"/>
    <w:rsid w:val="00BD7C5D"/>
    <w:rsid w:val="00BE31C6"/>
    <w:rsid w:val="00BF0EC2"/>
    <w:rsid w:val="00BF2A03"/>
    <w:rsid w:val="00BF3FC1"/>
    <w:rsid w:val="00C00B85"/>
    <w:rsid w:val="00C026D0"/>
    <w:rsid w:val="00C02BA3"/>
    <w:rsid w:val="00C03327"/>
    <w:rsid w:val="00C15609"/>
    <w:rsid w:val="00C224B9"/>
    <w:rsid w:val="00C23FBB"/>
    <w:rsid w:val="00C27990"/>
    <w:rsid w:val="00C30B42"/>
    <w:rsid w:val="00C31AE0"/>
    <w:rsid w:val="00C33DDF"/>
    <w:rsid w:val="00C419F1"/>
    <w:rsid w:val="00C50465"/>
    <w:rsid w:val="00C67014"/>
    <w:rsid w:val="00C73B13"/>
    <w:rsid w:val="00C835FF"/>
    <w:rsid w:val="00C95128"/>
    <w:rsid w:val="00C95871"/>
    <w:rsid w:val="00CA036C"/>
    <w:rsid w:val="00CA2987"/>
    <w:rsid w:val="00CA30FA"/>
    <w:rsid w:val="00CA3AC1"/>
    <w:rsid w:val="00CA5312"/>
    <w:rsid w:val="00CA55B1"/>
    <w:rsid w:val="00CA7A19"/>
    <w:rsid w:val="00CB17E1"/>
    <w:rsid w:val="00CB1F38"/>
    <w:rsid w:val="00CB4CD2"/>
    <w:rsid w:val="00CC6AC5"/>
    <w:rsid w:val="00CD1F0F"/>
    <w:rsid w:val="00CD2577"/>
    <w:rsid w:val="00CD6269"/>
    <w:rsid w:val="00CF423E"/>
    <w:rsid w:val="00D13665"/>
    <w:rsid w:val="00D13805"/>
    <w:rsid w:val="00D13E0A"/>
    <w:rsid w:val="00D20A32"/>
    <w:rsid w:val="00D21152"/>
    <w:rsid w:val="00D22ECE"/>
    <w:rsid w:val="00D31531"/>
    <w:rsid w:val="00D3507E"/>
    <w:rsid w:val="00D35F37"/>
    <w:rsid w:val="00D379AD"/>
    <w:rsid w:val="00D379E7"/>
    <w:rsid w:val="00D55AF9"/>
    <w:rsid w:val="00D616CD"/>
    <w:rsid w:val="00D62DBA"/>
    <w:rsid w:val="00D66E46"/>
    <w:rsid w:val="00D72EC9"/>
    <w:rsid w:val="00D7581C"/>
    <w:rsid w:val="00D75AF9"/>
    <w:rsid w:val="00D82F89"/>
    <w:rsid w:val="00D844D6"/>
    <w:rsid w:val="00D92B9D"/>
    <w:rsid w:val="00D976AE"/>
    <w:rsid w:val="00DA1F85"/>
    <w:rsid w:val="00DA2162"/>
    <w:rsid w:val="00DA386A"/>
    <w:rsid w:val="00DA4DFE"/>
    <w:rsid w:val="00DA5C75"/>
    <w:rsid w:val="00DC29D5"/>
    <w:rsid w:val="00DC2C65"/>
    <w:rsid w:val="00DD0FB8"/>
    <w:rsid w:val="00DD676C"/>
    <w:rsid w:val="00DE5E53"/>
    <w:rsid w:val="00DF3BE0"/>
    <w:rsid w:val="00DF55C5"/>
    <w:rsid w:val="00E01D52"/>
    <w:rsid w:val="00E14661"/>
    <w:rsid w:val="00E300DD"/>
    <w:rsid w:val="00E3385A"/>
    <w:rsid w:val="00E34136"/>
    <w:rsid w:val="00E34B0D"/>
    <w:rsid w:val="00E364F2"/>
    <w:rsid w:val="00E36F3E"/>
    <w:rsid w:val="00E564E7"/>
    <w:rsid w:val="00E615B6"/>
    <w:rsid w:val="00E63071"/>
    <w:rsid w:val="00E65503"/>
    <w:rsid w:val="00E65ED7"/>
    <w:rsid w:val="00E708FF"/>
    <w:rsid w:val="00E7368C"/>
    <w:rsid w:val="00E73DE9"/>
    <w:rsid w:val="00E7540B"/>
    <w:rsid w:val="00E81511"/>
    <w:rsid w:val="00E85D65"/>
    <w:rsid w:val="00E903A9"/>
    <w:rsid w:val="00E96FCE"/>
    <w:rsid w:val="00EA04B2"/>
    <w:rsid w:val="00EA0685"/>
    <w:rsid w:val="00EA458E"/>
    <w:rsid w:val="00EA63D4"/>
    <w:rsid w:val="00EB069A"/>
    <w:rsid w:val="00EB3599"/>
    <w:rsid w:val="00EB3624"/>
    <w:rsid w:val="00EB3878"/>
    <w:rsid w:val="00EC211B"/>
    <w:rsid w:val="00EC26CA"/>
    <w:rsid w:val="00EC5352"/>
    <w:rsid w:val="00EC5F59"/>
    <w:rsid w:val="00EC5FC4"/>
    <w:rsid w:val="00EC6B42"/>
    <w:rsid w:val="00ED541B"/>
    <w:rsid w:val="00EE1748"/>
    <w:rsid w:val="00EE40D6"/>
    <w:rsid w:val="00EE561C"/>
    <w:rsid w:val="00EF67F2"/>
    <w:rsid w:val="00F005B5"/>
    <w:rsid w:val="00F1061E"/>
    <w:rsid w:val="00F12CE6"/>
    <w:rsid w:val="00F14417"/>
    <w:rsid w:val="00F17CE5"/>
    <w:rsid w:val="00F32CC5"/>
    <w:rsid w:val="00F34514"/>
    <w:rsid w:val="00F358E2"/>
    <w:rsid w:val="00F3726B"/>
    <w:rsid w:val="00F41877"/>
    <w:rsid w:val="00F445DA"/>
    <w:rsid w:val="00F521AB"/>
    <w:rsid w:val="00F55BA1"/>
    <w:rsid w:val="00F56E3F"/>
    <w:rsid w:val="00F57468"/>
    <w:rsid w:val="00F60350"/>
    <w:rsid w:val="00F64383"/>
    <w:rsid w:val="00F66FF5"/>
    <w:rsid w:val="00F7014C"/>
    <w:rsid w:val="00F77BF6"/>
    <w:rsid w:val="00F81EA4"/>
    <w:rsid w:val="00F82874"/>
    <w:rsid w:val="00F841E1"/>
    <w:rsid w:val="00F85641"/>
    <w:rsid w:val="00F97174"/>
    <w:rsid w:val="00FA0BC4"/>
    <w:rsid w:val="00FB196E"/>
    <w:rsid w:val="00FB2B9B"/>
    <w:rsid w:val="00FC1CB9"/>
    <w:rsid w:val="00FD1430"/>
    <w:rsid w:val="00FD4BA9"/>
    <w:rsid w:val="00FD5EE1"/>
    <w:rsid w:val="00FE5419"/>
    <w:rsid w:val="00FE6235"/>
    <w:rsid w:val="00FF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5C82"/>
  <w15:docId w15:val="{AFF9D9CD-E210-470B-B37F-71890DDA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123"/>
    <w:rPr>
      <w:rFonts w:ascii="Times New Roman" w:eastAsia="Times New Roman" w:hAnsi="Times New Roman"/>
      <w:sz w:val="24"/>
    </w:rPr>
  </w:style>
  <w:style w:type="paragraph" w:styleId="Heading1">
    <w:name w:val="heading 1"/>
    <w:basedOn w:val="Normal"/>
    <w:link w:val="Heading1Char"/>
    <w:qFormat/>
    <w:rsid w:val="00C95871"/>
    <w:pPr>
      <w:ind w:left="5976"/>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5871"/>
    <w:rPr>
      <w:rFonts w:ascii="Times New Roman" w:eastAsia="Times New Roman" w:hAnsi="Times New Roman" w:cs="Times New Roman"/>
      <w:sz w:val="24"/>
      <w:szCs w:val="20"/>
    </w:rPr>
  </w:style>
  <w:style w:type="paragraph" w:styleId="Footer">
    <w:name w:val="footer"/>
    <w:basedOn w:val="Normal"/>
    <w:link w:val="FooterChar"/>
    <w:uiPriority w:val="99"/>
    <w:rsid w:val="00C95871"/>
    <w:pPr>
      <w:jc w:val="right"/>
    </w:pPr>
  </w:style>
  <w:style w:type="character" w:customStyle="1" w:styleId="FooterChar">
    <w:name w:val="Footer Char"/>
    <w:basedOn w:val="DefaultParagraphFont"/>
    <w:link w:val="Footer"/>
    <w:uiPriority w:val="99"/>
    <w:rsid w:val="00C9587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95871"/>
    <w:rPr>
      <w:rFonts w:ascii="Tahoma" w:hAnsi="Tahoma" w:cs="Tahoma"/>
      <w:sz w:val="16"/>
      <w:szCs w:val="16"/>
    </w:rPr>
  </w:style>
  <w:style w:type="character" w:customStyle="1" w:styleId="BalloonTextChar">
    <w:name w:val="Balloon Text Char"/>
    <w:basedOn w:val="DefaultParagraphFont"/>
    <w:link w:val="BalloonText"/>
    <w:uiPriority w:val="99"/>
    <w:semiHidden/>
    <w:rsid w:val="00C95871"/>
    <w:rPr>
      <w:rFonts w:ascii="Tahoma" w:eastAsia="Times New Roman" w:hAnsi="Tahoma" w:cs="Tahoma"/>
      <w:sz w:val="16"/>
      <w:szCs w:val="16"/>
    </w:rPr>
  </w:style>
  <w:style w:type="paragraph" w:styleId="NormalIndent">
    <w:name w:val="Normal Indent"/>
    <w:basedOn w:val="Normal"/>
    <w:semiHidden/>
    <w:rsid w:val="00C95871"/>
    <w:pPr>
      <w:spacing w:after="240"/>
      <w:ind w:firstLine="720"/>
    </w:pPr>
  </w:style>
  <w:style w:type="paragraph" w:styleId="Header">
    <w:name w:val="header"/>
    <w:basedOn w:val="Normal"/>
    <w:link w:val="HeaderChar"/>
    <w:uiPriority w:val="99"/>
    <w:unhideWhenUsed/>
    <w:rsid w:val="00C95871"/>
    <w:pPr>
      <w:tabs>
        <w:tab w:val="center" w:pos="4680"/>
        <w:tab w:val="right" w:pos="9360"/>
      </w:tabs>
    </w:pPr>
  </w:style>
  <w:style w:type="character" w:customStyle="1" w:styleId="HeaderChar">
    <w:name w:val="Header Char"/>
    <w:basedOn w:val="DefaultParagraphFont"/>
    <w:link w:val="Header"/>
    <w:uiPriority w:val="99"/>
    <w:rsid w:val="00C95871"/>
    <w:rPr>
      <w:rFonts w:ascii="Times New Roman" w:eastAsia="Times New Roman" w:hAnsi="Times New Roman" w:cs="Times New Roman"/>
      <w:sz w:val="24"/>
      <w:szCs w:val="20"/>
    </w:rPr>
  </w:style>
  <w:style w:type="paragraph" w:styleId="ListParagraph">
    <w:name w:val="List Paragraph"/>
    <w:basedOn w:val="Normal"/>
    <w:uiPriority w:val="34"/>
    <w:qFormat/>
    <w:rsid w:val="00270A48"/>
    <w:pPr>
      <w:ind w:left="720"/>
      <w:contextualSpacing/>
    </w:pPr>
    <w:rPr>
      <w:szCs w:val="24"/>
    </w:rPr>
  </w:style>
  <w:style w:type="paragraph" w:styleId="PlainText">
    <w:name w:val="Plain Text"/>
    <w:basedOn w:val="Normal"/>
    <w:link w:val="PlainTextChar"/>
    <w:uiPriority w:val="99"/>
    <w:semiHidden/>
    <w:unhideWhenUsed/>
    <w:rsid w:val="007B126F"/>
    <w:rPr>
      <w:rFonts w:ascii="Consolas" w:hAnsi="Consolas" w:cs="Consolas"/>
      <w:sz w:val="21"/>
      <w:szCs w:val="21"/>
    </w:rPr>
  </w:style>
  <w:style w:type="character" w:customStyle="1" w:styleId="PlainTextChar">
    <w:name w:val="Plain Text Char"/>
    <w:basedOn w:val="DefaultParagraphFont"/>
    <w:link w:val="PlainText"/>
    <w:uiPriority w:val="99"/>
    <w:semiHidden/>
    <w:rsid w:val="007B126F"/>
    <w:rPr>
      <w:rFonts w:ascii="Consolas" w:eastAsia="Times New Roman" w:hAnsi="Consolas" w:cs="Consolas"/>
      <w:sz w:val="21"/>
      <w:szCs w:val="21"/>
    </w:rPr>
  </w:style>
  <w:style w:type="character" w:styleId="CommentReference">
    <w:name w:val="annotation reference"/>
    <w:basedOn w:val="DefaultParagraphFont"/>
    <w:uiPriority w:val="99"/>
    <w:semiHidden/>
    <w:unhideWhenUsed/>
    <w:rsid w:val="00B64843"/>
    <w:rPr>
      <w:sz w:val="16"/>
      <w:szCs w:val="16"/>
    </w:rPr>
  </w:style>
  <w:style w:type="paragraph" w:styleId="CommentText">
    <w:name w:val="annotation text"/>
    <w:basedOn w:val="Normal"/>
    <w:link w:val="CommentTextChar"/>
    <w:uiPriority w:val="99"/>
    <w:semiHidden/>
    <w:unhideWhenUsed/>
    <w:rsid w:val="00B64843"/>
    <w:rPr>
      <w:sz w:val="20"/>
    </w:rPr>
  </w:style>
  <w:style w:type="character" w:customStyle="1" w:styleId="CommentTextChar">
    <w:name w:val="Comment Text Char"/>
    <w:basedOn w:val="DefaultParagraphFont"/>
    <w:link w:val="CommentText"/>
    <w:uiPriority w:val="99"/>
    <w:semiHidden/>
    <w:rsid w:val="00B6484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64843"/>
    <w:rPr>
      <w:b/>
      <w:bCs/>
    </w:rPr>
  </w:style>
  <w:style w:type="character" w:customStyle="1" w:styleId="CommentSubjectChar">
    <w:name w:val="Comment Subject Char"/>
    <w:basedOn w:val="CommentTextChar"/>
    <w:link w:val="CommentSubject"/>
    <w:uiPriority w:val="99"/>
    <w:semiHidden/>
    <w:rsid w:val="00B64843"/>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3229">
      <w:bodyDiv w:val="1"/>
      <w:marLeft w:val="0"/>
      <w:marRight w:val="0"/>
      <w:marTop w:val="0"/>
      <w:marBottom w:val="0"/>
      <w:divBdr>
        <w:top w:val="none" w:sz="0" w:space="0" w:color="auto"/>
        <w:left w:val="none" w:sz="0" w:space="0" w:color="auto"/>
        <w:bottom w:val="none" w:sz="0" w:space="0" w:color="auto"/>
        <w:right w:val="none" w:sz="0" w:space="0" w:color="auto"/>
      </w:divBdr>
    </w:div>
    <w:div w:id="100494379">
      <w:bodyDiv w:val="1"/>
      <w:marLeft w:val="0"/>
      <w:marRight w:val="0"/>
      <w:marTop w:val="0"/>
      <w:marBottom w:val="0"/>
      <w:divBdr>
        <w:top w:val="none" w:sz="0" w:space="0" w:color="auto"/>
        <w:left w:val="none" w:sz="0" w:space="0" w:color="auto"/>
        <w:bottom w:val="none" w:sz="0" w:space="0" w:color="auto"/>
        <w:right w:val="none" w:sz="0" w:space="0" w:color="auto"/>
      </w:divBdr>
    </w:div>
    <w:div w:id="128982221">
      <w:bodyDiv w:val="1"/>
      <w:marLeft w:val="0"/>
      <w:marRight w:val="0"/>
      <w:marTop w:val="0"/>
      <w:marBottom w:val="0"/>
      <w:divBdr>
        <w:top w:val="none" w:sz="0" w:space="0" w:color="auto"/>
        <w:left w:val="none" w:sz="0" w:space="0" w:color="auto"/>
        <w:bottom w:val="none" w:sz="0" w:space="0" w:color="auto"/>
        <w:right w:val="none" w:sz="0" w:space="0" w:color="auto"/>
      </w:divBdr>
    </w:div>
    <w:div w:id="161047494">
      <w:bodyDiv w:val="1"/>
      <w:marLeft w:val="0"/>
      <w:marRight w:val="0"/>
      <w:marTop w:val="0"/>
      <w:marBottom w:val="0"/>
      <w:divBdr>
        <w:top w:val="none" w:sz="0" w:space="0" w:color="auto"/>
        <w:left w:val="none" w:sz="0" w:space="0" w:color="auto"/>
        <w:bottom w:val="none" w:sz="0" w:space="0" w:color="auto"/>
        <w:right w:val="none" w:sz="0" w:space="0" w:color="auto"/>
      </w:divBdr>
    </w:div>
    <w:div w:id="247540656">
      <w:bodyDiv w:val="1"/>
      <w:marLeft w:val="0"/>
      <w:marRight w:val="0"/>
      <w:marTop w:val="0"/>
      <w:marBottom w:val="0"/>
      <w:divBdr>
        <w:top w:val="none" w:sz="0" w:space="0" w:color="auto"/>
        <w:left w:val="none" w:sz="0" w:space="0" w:color="auto"/>
        <w:bottom w:val="none" w:sz="0" w:space="0" w:color="auto"/>
        <w:right w:val="none" w:sz="0" w:space="0" w:color="auto"/>
      </w:divBdr>
    </w:div>
    <w:div w:id="346490408">
      <w:bodyDiv w:val="1"/>
      <w:marLeft w:val="0"/>
      <w:marRight w:val="0"/>
      <w:marTop w:val="0"/>
      <w:marBottom w:val="0"/>
      <w:divBdr>
        <w:top w:val="none" w:sz="0" w:space="0" w:color="auto"/>
        <w:left w:val="none" w:sz="0" w:space="0" w:color="auto"/>
        <w:bottom w:val="none" w:sz="0" w:space="0" w:color="auto"/>
        <w:right w:val="none" w:sz="0" w:space="0" w:color="auto"/>
      </w:divBdr>
    </w:div>
    <w:div w:id="438836104">
      <w:bodyDiv w:val="1"/>
      <w:marLeft w:val="0"/>
      <w:marRight w:val="0"/>
      <w:marTop w:val="0"/>
      <w:marBottom w:val="0"/>
      <w:divBdr>
        <w:top w:val="none" w:sz="0" w:space="0" w:color="auto"/>
        <w:left w:val="none" w:sz="0" w:space="0" w:color="auto"/>
        <w:bottom w:val="none" w:sz="0" w:space="0" w:color="auto"/>
        <w:right w:val="none" w:sz="0" w:space="0" w:color="auto"/>
      </w:divBdr>
    </w:div>
    <w:div w:id="482895275">
      <w:bodyDiv w:val="1"/>
      <w:marLeft w:val="0"/>
      <w:marRight w:val="0"/>
      <w:marTop w:val="0"/>
      <w:marBottom w:val="0"/>
      <w:divBdr>
        <w:top w:val="none" w:sz="0" w:space="0" w:color="auto"/>
        <w:left w:val="none" w:sz="0" w:space="0" w:color="auto"/>
        <w:bottom w:val="none" w:sz="0" w:space="0" w:color="auto"/>
        <w:right w:val="none" w:sz="0" w:space="0" w:color="auto"/>
      </w:divBdr>
    </w:div>
    <w:div w:id="668213535">
      <w:bodyDiv w:val="1"/>
      <w:marLeft w:val="0"/>
      <w:marRight w:val="0"/>
      <w:marTop w:val="0"/>
      <w:marBottom w:val="0"/>
      <w:divBdr>
        <w:top w:val="none" w:sz="0" w:space="0" w:color="auto"/>
        <w:left w:val="none" w:sz="0" w:space="0" w:color="auto"/>
        <w:bottom w:val="none" w:sz="0" w:space="0" w:color="auto"/>
        <w:right w:val="none" w:sz="0" w:space="0" w:color="auto"/>
      </w:divBdr>
    </w:div>
    <w:div w:id="676729568">
      <w:bodyDiv w:val="1"/>
      <w:marLeft w:val="0"/>
      <w:marRight w:val="0"/>
      <w:marTop w:val="0"/>
      <w:marBottom w:val="0"/>
      <w:divBdr>
        <w:top w:val="none" w:sz="0" w:space="0" w:color="auto"/>
        <w:left w:val="none" w:sz="0" w:space="0" w:color="auto"/>
        <w:bottom w:val="none" w:sz="0" w:space="0" w:color="auto"/>
        <w:right w:val="none" w:sz="0" w:space="0" w:color="auto"/>
      </w:divBdr>
    </w:div>
    <w:div w:id="878706904">
      <w:bodyDiv w:val="1"/>
      <w:marLeft w:val="0"/>
      <w:marRight w:val="0"/>
      <w:marTop w:val="0"/>
      <w:marBottom w:val="0"/>
      <w:divBdr>
        <w:top w:val="none" w:sz="0" w:space="0" w:color="auto"/>
        <w:left w:val="none" w:sz="0" w:space="0" w:color="auto"/>
        <w:bottom w:val="none" w:sz="0" w:space="0" w:color="auto"/>
        <w:right w:val="none" w:sz="0" w:space="0" w:color="auto"/>
      </w:divBdr>
    </w:div>
    <w:div w:id="921529137">
      <w:bodyDiv w:val="1"/>
      <w:marLeft w:val="0"/>
      <w:marRight w:val="0"/>
      <w:marTop w:val="0"/>
      <w:marBottom w:val="0"/>
      <w:divBdr>
        <w:top w:val="none" w:sz="0" w:space="0" w:color="auto"/>
        <w:left w:val="none" w:sz="0" w:space="0" w:color="auto"/>
        <w:bottom w:val="none" w:sz="0" w:space="0" w:color="auto"/>
        <w:right w:val="none" w:sz="0" w:space="0" w:color="auto"/>
      </w:divBdr>
    </w:div>
    <w:div w:id="936062870">
      <w:bodyDiv w:val="1"/>
      <w:marLeft w:val="0"/>
      <w:marRight w:val="0"/>
      <w:marTop w:val="0"/>
      <w:marBottom w:val="0"/>
      <w:divBdr>
        <w:top w:val="none" w:sz="0" w:space="0" w:color="auto"/>
        <w:left w:val="none" w:sz="0" w:space="0" w:color="auto"/>
        <w:bottom w:val="none" w:sz="0" w:space="0" w:color="auto"/>
        <w:right w:val="none" w:sz="0" w:space="0" w:color="auto"/>
      </w:divBdr>
    </w:div>
    <w:div w:id="954825676">
      <w:bodyDiv w:val="1"/>
      <w:marLeft w:val="0"/>
      <w:marRight w:val="0"/>
      <w:marTop w:val="0"/>
      <w:marBottom w:val="0"/>
      <w:divBdr>
        <w:top w:val="none" w:sz="0" w:space="0" w:color="auto"/>
        <w:left w:val="none" w:sz="0" w:space="0" w:color="auto"/>
        <w:bottom w:val="none" w:sz="0" w:space="0" w:color="auto"/>
        <w:right w:val="none" w:sz="0" w:space="0" w:color="auto"/>
      </w:divBdr>
    </w:div>
    <w:div w:id="1001153726">
      <w:bodyDiv w:val="1"/>
      <w:marLeft w:val="0"/>
      <w:marRight w:val="0"/>
      <w:marTop w:val="0"/>
      <w:marBottom w:val="0"/>
      <w:divBdr>
        <w:top w:val="none" w:sz="0" w:space="0" w:color="auto"/>
        <w:left w:val="none" w:sz="0" w:space="0" w:color="auto"/>
        <w:bottom w:val="none" w:sz="0" w:space="0" w:color="auto"/>
        <w:right w:val="none" w:sz="0" w:space="0" w:color="auto"/>
      </w:divBdr>
    </w:div>
    <w:div w:id="1078753156">
      <w:bodyDiv w:val="1"/>
      <w:marLeft w:val="0"/>
      <w:marRight w:val="0"/>
      <w:marTop w:val="0"/>
      <w:marBottom w:val="0"/>
      <w:divBdr>
        <w:top w:val="none" w:sz="0" w:space="0" w:color="auto"/>
        <w:left w:val="none" w:sz="0" w:space="0" w:color="auto"/>
        <w:bottom w:val="none" w:sz="0" w:space="0" w:color="auto"/>
        <w:right w:val="none" w:sz="0" w:space="0" w:color="auto"/>
      </w:divBdr>
    </w:div>
    <w:div w:id="1107310975">
      <w:bodyDiv w:val="1"/>
      <w:marLeft w:val="0"/>
      <w:marRight w:val="0"/>
      <w:marTop w:val="0"/>
      <w:marBottom w:val="0"/>
      <w:divBdr>
        <w:top w:val="none" w:sz="0" w:space="0" w:color="auto"/>
        <w:left w:val="none" w:sz="0" w:space="0" w:color="auto"/>
        <w:bottom w:val="none" w:sz="0" w:space="0" w:color="auto"/>
        <w:right w:val="none" w:sz="0" w:space="0" w:color="auto"/>
      </w:divBdr>
    </w:div>
    <w:div w:id="1182360378">
      <w:bodyDiv w:val="1"/>
      <w:marLeft w:val="0"/>
      <w:marRight w:val="0"/>
      <w:marTop w:val="0"/>
      <w:marBottom w:val="0"/>
      <w:divBdr>
        <w:top w:val="none" w:sz="0" w:space="0" w:color="auto"/>
        <w:left w:val="none" w:sz="0" w:space="0" w:color="auto"/>
        <w:bottom w:val="none" w:sz="0" w:space="0" w:color="auto"/>
        <w:right w:val="none" w:sz="0" w:space="0" w:color="auto"/>
      </w:divBdr>
    </w:div>
    <w:div w:id="1212574551">
      <w:bodyDiv w:val="1"/>
      <w:marLeft w:val="0"/>
      <w:marRight w:val="0"/>
      <w:marTop w:val="0"/>
      <w:marBottom w:val="0"/>
      <w:divBdr>
        <w:top w:val="none" w:sz="0" w:space="0" w:color="auto"/>
        <w:left w:val="none" w:sz="0" w:space="0" w:color="auto"/>
        <w:bottom w:val="none" w:sz="0" w:space="0" w:color="auto"/>
        <w:right w:val="none" w:sz="0" w:space="0" w:color="auto"/>
      </w:divBdr>
    </w:div>
    <w:div w:id="1228805832">
      <w:bodyDiv w:val="1"/>
      <w:marLeft w:val="0"/>
      <w:marRight w:val="0"/>
      <w:marTop w:val="0"/>
      <w:marBottom w:val="0"/>
      <w:divBdr>
        <w:top w:val="none" w:sz="0" w:space="0" w:color="auto"/>
        <w:left w:val="none" w:sz="0" w:space="0" w:color="auto"/>
        <w:bottom w:val="none" w:sz="0" w:space="0" w:color="auto"/>
        <w:right w:val="none" w:sz="0" w:space="0" w:color="auto"/>
      </w:divBdr>
    </w:div>
    <w:div w:id="1296063566">
      <w:bodyDiv w:val="1"/>
      <w:marLeft w:val="0"/>
      <w:marRight w:val="0"/>
      <w:marTop w:val="0"/>
      <w:marBottom w:val="0"/>
      <w:divBdr>
        <w:top w:val="none" w:sz="0" w:space="0" w:color="auto"/>
        <w:left w:val="none" w:sz="0" w:space="0" w:color="auto"/>
        <w:bottom w:val="none" w:sz="0" w:space="0" w:color="auto"/>
        <w:right w:val="none" w:sz="0" w:space="0" w:color="auto"/>
      </w:divBdr>
    </w:div>
    <w:div w:id="1303585199">
      <w:bodyDiv w:val="1"/>
      <w:marLeft w:val="0"/>
      <w:marRight w:val="0"/>
      <w:marTop w:val="0"/>
      <w:marBottom w:val="0"/>
      <w:divBdr>
        <w:top w:val="none" w:sz="0" w:space="0" w:color="auto"/>
        <w:left w:val="none" w:sz="0" w:space="0" w:color="auto"/>
        <w:bottom w:val="none" w:sz="0" w:space="0" w:color="auto"/>
        <w:right w:val="none" w:sz="0" w:space="0" w:color="auto"/>
      </w:divBdr>
    </w:div>
    <w:div w:id="1579052332">
      <w:bodyDiv w:val="1"/>
      <w:marLeft w:val="0"/>
      <w:marRight w:val="0"/>
      <w:marTop w:val="0"/>
      <w:marBottom w:val="0"/>
      <w:divBdr>
        <w:top w:val="none" w:sz="0" w:space="0" w:color="auto"/>
        <w:left w:val="none" w:sz="0" w:space="0" w:color="auto"/>
        <w:bottom w:val="none" w:sz="0" w:space="0" w:color="auto"/>
        <w:right w:val="none" w:sz="0" w:space="0" w:color="auto"/>
      </w:divBdr>
    </w:div>
    <w:div w:id="1622178415">
      <w:bodyDiv w:val="1"/>
      <w:marLeft w:val="0"/>
      <w:marRight w:val="0"/>
      <w:marTop w:val="0"/>
      <w:marBottom w:val="0"/>
      <w:divBdr>
        <w:top w:val="none" w:sz="0" w:space="0" w:color="auto"/>
        <w:left w:val="none" w:sz="0" w:space="0" w:color="auto"/>
        <w:bottom w:val="none" w:sz="0" w:space="0" w:color="auto"/>
        <w:right w:val="none" w:sz="0" w:space="0" w:color="auto"/>
      </w:divBdr>
    </w:div>
    <w:div w:id="1632175759">
      <w:bodyDiv w:val="1"/>
      <w:marLeft w:val="0"/>
      <w:marRight w:val="0"/>
      <w:marTop w:val="0"/>
      <w:marBottom w:val="0"/>
      <w:divBdr>
        <w:top w:val="none" w:sz="0" w:space="0" w:color="auto"/>
        <w:left w:val="none" w:sz="0" w:space="0" w:color="auto"/>
        <w:bottom w:val="none" w:sz="0" w:space="0" w:color="auto"/>
        <w:right w:val="none" w:sz="0" w:space="0" w:color="auto"/>
      </w:divBdr>
    </w:div>
    <w:div w:id="1727029737">
      <w:bodyDiv w:val="1"/>
      <w:marLeft w:val="0"/>
      <w:marRight w:val="0"/>
      <w:marTop w:val="0"/>
      <w:marBottom w:val="0"/>
      <w:divBdr>
        <w:top w:val="none" w:sz="0" w:space="0" w:color="auto"/>
        <w:left w:val="none" w:sz="0" w:space="0" w:color="auto"/>
        <w:bottom w:val="none" w:sz="0" w:space="0" w:color="auto"/>
        <w:right w:val="none" w:sz="0" w:space="0" w:color="auto"/>
      </w:divBdr>
    </w:div>
    <w:div w:id="1743409615">
      <w:bodyDiv w:val="1"/>
      <w:marLeft w:val="0"/>
      <w:marRight w:val="0"/>
      <w:marTop w:val="0"/>
      <w:marBottom w:val="0"/>
      <w:divBdr>
        <w:top w:val="none" w:sz="0" w:space="0" w:color="auto"/>
        <w:left w:val="none" w:sz="0" w:space="0" w:color="auto"/>
        <w:bottom w:val="none" w:sz="0" w:space="0" w:color="auto"/>
        <w:right w:val="none" w:sz="0" w:space="0" w:color="auto"/>
      </w:divBdr>
    </w:div>
    <w:div w:id="1756897456">
      <w:bodyDiv w:val="1"/>
      <w:marLeft w:val="0"/>
      <w:marRight w:val="0"/>
      <w:marTop w:val="0"/>
      <w:marBottom w:val="0"/>
      <w:divBdr>
        <w:top w:val="none" w:sz="0" w:space="0" w:color="auto"/>
        <w:left w:val="none" w:sz="0" w:space="0" w:color="auto"/>
        <w:bottom w:val="none" w:sz="0" w:space="0" w:color="auto"/>
        <w:right w:val="none" w:sz="0" w:space="0" w:color="auto"/>
      </w:divBdr>
    </w:div>
    <w:div w:id="1779836245">
      <w:bodyDiv w:val="1"/>
      <w:marLeft w:val="0"/>
      <w:marRight w:val="0"/>
      <w:marTop w:val="0"/>
      <w:marBottom w:val="0"/>
      <w:divBdr>
        <w:top w:val="none" w:sz="0" w:space="0" w:color="auto"/>
        <w:left w:val="none" w:sz="0" w:space="0" w:color="auto"/>
        <w:bottom w:val="none" w:sz="0" w:space="0" w:color="auto"/>
        <w:right w:val="none" w:sz="0" w:space="0" w:color="auto"/>
      </w:divBdr>
    </w:div>
    <w:div w:id="1868375011">
      <w:bodyDiv w:val="1"/>
      <w:marLeft w:val="0"/>
      <w:marRight w:val="0"/>
      <w:marTop w:val="0"/>
      <w:marBottom w:val="0"/>
      <w:divBdr>
        <w:top w:val="none" w:sz="0" w:space="0" w:color="auto"/>
        <w:left w:val="none" w:sz="0" w:space="0" w:color="auto"/>
        <w:bottom w:val="none" w:sz="0" w:space="0" w:color="auto"/>
        <w:right w:val="none" w:sz="0" w:space="0" w:color="auto"/>
      </w:divBdr>
    </w:div>
    <w:div w:id="1996685926">
      <w:bodyDiv w:val="1"/>
      <w:marLeft w:val="0"/>
      <w:marRight w:val="0"/>
      <w:marTop w:val="0"/>
      <w:marBottom w:val="0"/>
      <w:divBdr>
        <w:top w:val="none" w:sz="0" w:space="0" w:color="auto"/>
        <w:left w:val="none" w:sz="0" w:space="0" w:color="auto"/>
        <w:bottom w:val="none" w:sz="0" w:space="0" w:color="auto"/>
        <w:right w:val="none" w:sz="0" w:space="0" w:color="auto"/>
      </w:divBdr>
    </w:div>
    <w:div w:id="2020767944">
      <w:bodyDiv w:val="1"/>
      <w:marLeft w:val="0"/>
      <w:marRight w:val="0"/>
      <w:marTop w:val="0"/>
      <w:marBottom w:val="0"/>
      <w:divBdr>
        <w:top w:val="none" w:sz="0" w:space="0" w:color="auto"/>
        <w:left w:val="none" w:sz="0" w:space="0" w:color="auto"/>
        <w:bottom w:val="none" w:sz="0" w:space="0" w:color="auto"/>
        <w:right w:val="none" w:sz="0" w:space="0" w:color="auto"/>
      </w:divBdr>
    </w:div>
    <w:div w:id="20322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0B98FB1800D240BAF5F01473BAD782" ma:contentTypeVersion="0" ma:contentTypeDescription="Create a new document." ma:contentTypeScope="" ma:versionID="25f99f819bdcc18937d910034842a4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08BC6-6A3A-4D1D-8D83-D7F48DB66D7D}">
  <ds:schemaRefs>
    <ds:schemaRef ds:uri="http://schemas.microsoft.com/sharepoint/v3/contenttype/forms"/>
  </ds:schemaRefs>
</ds:datastoreItem>
</file>

<file path=customXml/itemProps2.xml><?xml version="1.0" encoding="utf-8"?>
<ds:datastoreItem xmlns:ds="http://schemas.openxmlformats.org/officeDocument/2006/customXml" ds:itemID="{BD020130-A86D-42AD-8A51-909436008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73F81E-2BEA-42B1-89FB-196CE1419C29}">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2203CE1B-5A21-4E23-AEDC-0D23141A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OSDPA</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laineze</dc:creator>
  <cp:lastModifiedBy>DyerEJ</cp:lastModifiedBy>
  <cp:revision>6</cp:revision>
  <cp:lastPrinted>2017-03-20T18:34:00Z</cp:lastPrinted>
  <dcterms:created xsi:type="dcterms:W3CDTF">2017-04-18T20:26:00Z</dcterms:created>
  <dcterms:modified xsi:type="dcterms:W3CDTF">2017-05-01T14:32:00Z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0x010100DD0B98FB1800D240BAF5F01473BAD782</vt:lpwstr>
  </property>
</Properties>
</file>